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68631" w14:textId="2B601F85" w:rsidR="007B21B2" w:rsidRDefault="004A3F4E" w:rsidP="004A3F4E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4A3F4E">
        <w:rPr>
          <w:rFonts w:ascii="HG丸ｺﾞｼｯｸM-PRO" w:eastAsia="HG丸ｺﾞｼｯｸM-PRO" w:hAnsi="HG丸ｺﾞｼｯｸM-PRO" w:hint="eastAsia"/>
          <w:sz w:val="32"/>
          <w:szCs w:val="32"/>
        </w:rPr>
        <w:t>駐日インド大使館「</w:t>
      </w:r>
      <w:r w:rsidR="0050195A">
        <w:rPr>
          <w:rFonts w:ascii="HG丸ｺﾞｼｯｸM-PRO" w:eastAsia="HG丸ｺﾞｼｯｸM-PRO" w:hAnsi="HG丸ｺﾞｼｯｸM-PRO" w:hint="eastAsia"/>
          <w:sz w:val="32"/>
          <w:szCs w:val="32"/>
        </w:rPr>
        <w:t>徳島</w:t>
      </w:r>
      <w:r w:rsidR="00F470B0">
        <w:rPr>
          <w:rFonts w:ascii="HG丸ｺﾞｼｯｸM-PRO" w:eastAsia="HG丸ｺﾞｼｯｸM-PRO" w:hAnsi="HG丸ｺﾞｼｯｸM-PRO" w:hint="eastAsia"/>
          <w:sz w:val="32"/>
          <w:szCs w:val="32"/>
        </w:rPr>
        <w:t>D</w:t>
      </w:r>
      <w:r w:rsidR="00F470B0">
        <w:rPr>
          <w:rFonts w:ascii="HG丸ｺﾞｼｯｸM-PRO" w:eastAsia="HG丸ｺﾞｼｯｸM-PRO" w:hAnsi="HG丸ｺﾞｼｯｸM-PRO"/>
          <w:sz w:val="32"/>
          <w:szCs w:val="32"/>
        </w:rPr>
        <w:t>ay</w:t>
      </w:r>
      <w:r w:rsidRPr="004A3F4E">
        <w:rPr>
          <w:rFonts w:ascii="HG丸ｺﾞｼｯｸM-PRO" w:eastAsia="HG丸ｺﾞｼｯｸM-PRO" w:hAnsi="HG丸ｺﾞｼｯｸM-PRO" w:hint="eastAsia"/>
          <w:sz w:val="32"/>
          <w:szCs w:val="32"/>
        </w:rPr>
        <w:t>」出展</w:t>
      </w:r>
      <w:r w:rsidR="00F823BB">
        <w:rPr>
          <w:rFonts w:ascii="HG丸ｺﾞｼｯｸM-PRO" w:eastAsia="HG丸ｺﾞｼｯｸM-PRO" w:hAnsi="HG丸ｺﾞｼｯｸM-PRO" w:hint="eastAsia"/>
          <w:sz w:val="32"/>
          <w:szCs w:val="32"/>
        </w:rPr>
        <w:t>要領</w:t>
      </w:r>
    </w:p>
    <w:p w14:paraId="5D128365" w14:textId="1986FB19" w:rsidR="00707C93" w:rsidRPr="0050195A" w:rsidRDefault="00707C93" w:rsidP="00707C93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6A5BA0F5" w14:textId="22742EFF" w:rsidR="00707C93" w:rsidRDefault="00707C93" w:rsidP="000F1C04">
      <w:pPr>
        <w:spacing w:line="300" w:lineRule="exac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１　</w:t>
      </w:r>
      <w:r w:rsidR="00F91B4C">
        <w:rPr>
          <w:rFonts w:ascii="HG丸ｺﾞｼｯｸM-PRO" w:eastAsia="HG丸ｺﾞｼｯｸM-PRO" w:hAnsi="HG丸ｺﾞｼｯｸM-PRO" w:hint="eastAsia"/>
          <w:sz w:val="22"/>
          <w:szCs w:val="24"/>
        </w:rPr>
        <w:t>場所</w:t>
      </w:r>
    </w:p>
    <w:p w14:paraId="608AAA06" w14:textId="12D4DA29" w:rsidR="00707C93" w:rsidRDefault="00F91B4C" w:rsidP="000F1C04">
      <w:pPr>
        <w:spacing w:line="300" w:lineRule="exac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</w:t>
      </w:r>
      <w:r w:rsidRPr="00C77521">
        <w:rPr>
          <w:rFonts w:ascii="HG丸ｺﾞｼｯｸM-PRO" w:eastAsia="HG丸ｺﾞｼｯｸM-PRO" w:hAnsi="HG丸ｺﾞｼｯｸM-PRO" w:hint="eastAsia"/>
          <w:sz w:val="22"/>
          <w:szCs w:val="24"/>
        </w:rPr>
        <w:t>駐日インド大使館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ロビー</w:t>
      </w:r>
      <w:r w:rsidRPr="00C77521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（</w:t>
      </w:r>
      <w:r w:rsidRPr="00FD314A">
        <w:rPr>
          <w:rFonts w:ascii="HG丸ｺﾞｼｯｸM-PRO" w:eastAsia="HG丸ｺﾞｼｯｸM-PRO" w:hAnsi="HG丸ｺﾞｼｯｸM-PRO" w:hint="eastAsia"/>
          <w:b/>
          <w:bCs/>
          <w:sz w:val="22"/>
          <w:szCs w:val="24"/>
          <w:u w:val="single"/>
        </w:rPr>
        <w:t>東京都千代田区九段南２</w:t>
      </w:r>
      <w:r w:rsidRPr="00FD314A">
        <w:rPr>
          <w:rFonts w:ascii="HG丸ｺﾞｼｯｸM-PRO" w:eastAsia="HG丸ｺﾞｼｯｸM-PRO" w:hAnsi="HG丸ｺﾞｼｯｸM-PRO"/>
          <w:b/>
          <w:bCs/>
          <w:sz w:val="22"/>
          <w:szCs w:val="24"/>
          <w:u w:val="single"/>
        </w:rPr>
        <w:t>丁目</w:t>
      </w:r>
      <w:r w:rsidRPr="00FD314A">
        <w:rPr>
          <w:rFonts w:ascii="HG丸ｺﾞｼｯｸM-PRO" w:eastAsia="HG丸ｺﾞｼｯｸM-PRO" w:hAnsi="HG丸ｺﾞｼｯｸM-PRO" w:hint="eastAsia"/>
          <w:b/>
          <w:bCs/>
          <w:sz w:val="22"/>
          <w:szCs w:val="24"/>
          <w:u w:val="single"/>
        </w:rPr>
        <w:t>２</w:t>
      </w:r>
      <w:r w:rsidRPr="00FD314A">
        <w:rPr>
          <w:rFonts w:ascii="HG丸ｺﾞｼｯｸM-PRO" w:eastAsia="HG丸ｺﾞｼｯｸM-PRO" w:hAnsi="HG丸ｺﾞｼｯｸM-PRO"/>
          <w:b/>
          <w:bCs/>
          <w:sz w:val="22"/>
          <w:szCs w:val="24"/>
          <w:u w:val="single"/>
        </w:rPr>
        <w:t>-11</w:t>
      </w:r>
      <w:r w:rsidRPr="00C77521">
        <w:rPr>
          <w:rFonts w:ascii="HG丸ｺﾞｼｯｸM-PRO" w:eastAsia="HG丸ｺﾞｼｯｸM-PRO" w:hAnsi="HG丸ｺﾞｼｯｸM-PRO" w:hint="eastAsia"/>
          <w:sz w:val="22"/>
          <w:szCs w:val="24"/>
        </w:rPr>
        <w:t>）</w:t>
      </w:r>
    </w:p>
    <w:p w14:paraId="3320B448" w14:textId="77777777" w:rsidR="00DD5664" w:rsidRDefault="00DD5664" w:rsidP="000F1C04">
      <w:pPr>
        <w:spacing w:line="30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14:paraId="12C0FF4A" w14:textId="77777777" w:rsidR="00546D11" w:rsidRPr="00F91B4C" w:rsidRDefault="00546D11" w:rsidP="00546D11">
      <w:pPr>
        <w:spacing w:line="300" w:lineRule="exact"/>
        <w:rPr>
          <w:rFonts w:ascii="HG丸ｺﾞｼｯｸM-PRO" w:eastAsia="HG丸ｺﾞｼｯｸM-PRO" w:hAnsi="HG丸ｺﾞｼｯｸM-PRO"/>
          <w:sz w:val="22"/>
          <w:szCs w:val="24"/>
        </w:rPr>
      </w:pPr>
      <w:r w:rsidRPr="00546D11">
        <w:rPr>
          <w:rFonts w:ascii="HG丸ｺﾞｼｯｸM-PRO" w:eastAsia="HG丸ｺﾞｼｯｸM-PRO" w:hAnsi="HG丸ｺﾞｼｯｸM-PRO" w:hint="eastAsia"/>
          <w:sz w:val="22"/>
          <w:szCs w:val="24"/>
        </w:rPr>
        <w:t>２　入館について</w:t>
      </w:r>
    </w:p>
    <w:p w14:paraId="110E6A37" w14:textId="3FA35C0F" w:rsidR="00546D11" w:rsidRDefault="00546D11" w:rsidP="00546D11">
      <w:pPr>
        <w:spacing w:line="300" w:lineRule="exact"/>
        <w:ind w:left="220" w:hangingChars="100" w:hanging="22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以下の３点をご持参</w:t>
      </w:r>
      <w:r w:rsidR="00DC6457">
        <w:rPr>
          <w:rFonts w:ascii="HG丸ｺﾞｼｯｸM-PRO" w:eastAsia="HG丸ｺﾞｼｯｸM-PRO" w:hAnsi="HG丸ｺﾞｼｯｸM-PRO" w:hint="eastAsia"/>
          <w:sz w:val="22"/>
          <w:szCs w:val="24"/>
        </w:rPr>
        <w:t>ください。</w:t>
      </w:r>
    </w:p>
    <w:p w14:paraId="710D7986" w14:textId="70B7429C" w:rsidR="00546D11" w:rsidRPr="00546D11" w:rsidRDefault="00546D11" w:rsidP="00DC6457">
      <w:pPr>
        <w:spacing w:line="300" w:lineRule="exact"/>
        <w:ind w:leftChars="100" w:left="210" w:firstLineChars="100" w:firstLine="221"/>
        <w:rPr>
          <w:rFonts w:ascii="HG丸ｺﾞｼｯｸM-PRO" w:eastAsia="HG丸ｺﾞｼｯｸM-PRO" w:hAnsi="HG丸ｺﾞｼｯｸM-PRO"/>
          <w:b/>
          <w:bCs/>
          <w:sz w:val="22"/>
          <w:szCs w:val="24"/>
          <w:u w:val="single"/>
        </w:rPr>
      </w:pPr>
      <w:r w:rsidRPr="00546D11">
        <w:rPr>
          <w:rFonts w:ascii="HG丸ｺﾞｼｯｸM-PRO" w:eastAsia="HG丸ｺﾞｼｯｸM-PRO" w:hAnsi="HG丸ｺﾞｼｯｸM-PRO" w:hint="eastAsia"/>
          <w:b/>
          <w:bCs/>
          <w:sz w:val="22"/>
          <w:szCs w:val="24"/>
          <w:u w:val="single"/>
        </w:rPr>
        <w:t>①招待状　②身分証明書（運転免許証・マイナンバーカード等）③名刺</w:t>
      </w:r>
    </w:p>
    <w:p w14:paraId="3BB79870" w14:textId="60B0452C" w:rsidR="00382674" w:rsidRPr="00DC6457" w:rsidRDefault="00DC6457" w:rsidP="005560DA">
      <w:pPr>
        <w:spacing w:line="300" w:lineRule="exact"/>
        <w:ind w:left="220" w:hangingChars="100" w:hanging="22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 w:rsidR="00382674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入館の際は、</w:t>
      </w:r>
      <w:r w:rsidR="00114110">
        <w:rPr>
          <w:rFonts w:ascii="HG丸ｺﾞｼｯｸM-PRO" w:eastAsia="HG丸ｺﾞｼｯｸM-PRO" w:hAnsi="HG丸ｺﾞｼｯｸM-PRO" w:hint="eastAsia"/>
          <w:sz w:val="22"/>
          <w:szCs w:val="24"/>
        </w:rPr>
        <w:t>入場口で</w:t>
      </w:r>
      <w:r w:rsidR="00382674">
        <w:rPr>
          <w:rFonts w:ascii="HG丸ｺﾞｼｯｸM-PRO" w:eastAsia="HG丸ｺﾞｼｯｸM-PRO" w:hAnsi="HG丸ｺﾞｼｯｸM-PRO" w:hint="eastAsia"/>
          <w:sz w:val="22"/>
          <w:szCs w:val="24"/>
        </w:rPr>
        <w:t>招待状、身分証明書を提示し、施設内に受付を設置しますので、名刺を御提出ください。</w:t>
      </w:r>
    </w:p>
    <w:p w14:paraId="4A775D78" w14:textId="77777777" w:rsidR="00382674" w:rsidRDefault="00382674" w:rsidP="000F1C04">
      <w:pPr>
        <w:spacing w:line="30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14:paraId="585A7524" w14:textId="07E3D537" w:rsidR="00DD5664" w:rsidRDefault="00DD5664" w:rsidP="000F1C04">
      <w:pPr>
        <w:spacing w:line="300" w:lineRule="exac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３　出展スペース</w:t>
      </w:r>
    </w:p>
    <w:p w14:paraId="214CBFEB" w14:textId="2F086AA1" w:rsidR="00DD5664" w:rsidRDefault="00DD5664" w:rsidP="000F1C04">
      <w:pPr>
        <w:spacing w:line="300" w:lineRule="exac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１小間：</w:t>
      </w:r>
      <w:bookmarkStart w:id="0" w:name="_Hlk187167137"/>
      <w:r>
        <w:rPr>
          <w:rFonts w:ascii="HG丸ｺﾞｼｯｸM-PRO" w:eastAsia="HG丸ｺﾞｼｯｸM-PRO" w:hAnsi="HG丸ｺﾞｼｯｸM-PRO" w:hint="eastAsia"/>
          <w:sz w:val="22"/>
          <w:szCs w:val="24"/>
        </w:rPr>
        <w:t>１机（</w:t>
      </w:r>
      <w:r w:rsidR="001B65E0">
        <w:rPr>
          <w:rFonts w:ascii="HG丸ｺﾞｼｯｸM-PRO" w:eastAsia="HG丸ｺﾞｼｯｸM-PRO" w:hAnsi="HG丸ｺﾞｼｯｸM-PRO" w:hint="eastAsia"/>
          <w:sz w:val="22"/>
          <w:szCs w:val="24"/>
        </w:rPr>
        <w:t>1800</w:t>
      </w:r>
      <w:r>
        <w:rPr>
          <w:rFonts w:ascii="HG丸ｺﾞｼｯｸM-PRO" w:eastAsia="HG丸ｺﾞｼｯｸM-PRO" w:hAnsi="HG丸ｺﾞｼｯｸM-PRO"/>
          <w:sz w:val="22"/>
          <w:szCs w:val="24"/>
        </w:rPr>
        <w:t>mm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>
        <w:rPr>
          <w:rFonts w:ascii="HG丸ｺﾞｼｯｸM-PRO" w:eastAsia="HG丸ｺﾞｼｯｸM-PRO" w:hAnsi="HG丸ｺﾞｼｯｸM-PRO"/>
          <w:sz w:val="22"/>
          <w:szCs w:val="24"/>
        </w:rPr>
        <w:t>×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 w:rsidR="0050195A">
        <w:rPr>
          <w:rFonts w:ascii="HG丸ｺﾞｼｯｸM-PRO" w:eastAsia="HG丸ｺﾞｼｯｸM-PRO" w:hAnsi="HG丸ｺﾞｼｯｸM-PRO"/>
          <w:sz w:val="22"/>
          <w:szCs w:val="24"/>
        </w:rPr>
        <w:t>600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mm</w:t>
      </w:r>
      <w:r w:rsidR="00CF585C">
        <w:rPr>
          <w:rFonts w:ascii="HG丸ｺﾞｼｯｸM-PRO" w:eastAsia="HG丸ｺﾞｼｯｸM-PRO" w:hAnsi="HG丸ｺﾞｼｯｸM-PRO" w:hint="eastAsia"/>
          <w:sz w:val="22"/>
          <w:szCs w:val="24"/>
        </w:rPr>
        <w:t>程度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）</w:t>
      </w:r>
      <w:bookmarkEnd w:id="0"/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※原則、１団体１小間</w:t>
      </w:r>
    </w:p>
    <w:p w14:paraId="31004BAD" w14:textId="77777777" w:rsidR="00DD5664" w:rsidRPr="00DD5664" w:rsidRDefault="00DD5664" w:rsidP="000F1C04">
      <w:pPr>
        <w:spacing w:line="30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14:paraId="41E9F079" w14:textId="46BB3563" w:rsidR="0050195A" w:rsidRPr="0050195A" w:rsidRDefault="00DD5664" w:rsidP="000F1C04">
      <w:pPr>
        <w:spacing w:line="300" w:lineRule="exac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４</w:t>
      </w:r>
      <w:r w:rsidR="00707C93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出展について</w:t>
      </w:r>
    </w:p>
    <w:p w14:paraId="6A624B5E" w14:textId="50848105" w:rsidR="0050195A" w:rsidRPr="0050195A" w:rsidRDefault="005121C2" w:rsidP="0050195A">
      <w:pPr>
        <w:pStyle w:val="a8"/>
        <w:numPr>
          <w:ilvl w:val="0"/>
          <w:numId w:val="1"/>
        </w:numPr>
        <w:spacing w:line="300" w:lineRule="exact"/>
        <w:ind w:leftChars="0"/>
        <w:rPr>
          <w:rFonts w:ascii="HG丸ｺﾞｼｯｸM-PRO" w:eastAsia="HG丸ｺﾞｼｯｸM-PRO" w:hAnsi="HG丸ｺﾞｼｯｸM-PRO"/>
          <w:sz w:val="22"/>
          <w:szCs w:val="24"/>
        </w:rPr>
      </w:pPr>
      <w:r w:rsidRPr="0050195A">
        <w:rPr>
          <w:rFonts w:ascii="HG丸ｺﾞｼｯｸM-PRO" w:eastAsia="HG丸ｺﾞｼｯｸM-PRO" w:hAnsi="HG丸ｺﾞｼｯｸM-PRO" w:hint="eastAsia"/>
          <w:sz w:val="22"/>
          <w:szCs w:val="24"/>
        </w:rPr>
        <w:t>食品</w:t>
      </w:r>
    </w:p>
    <w:p w14:paraId="750B3B4D" w14:textId="3D5C8557" w:rsidR="005121C2" w:rsidRPr="002B312C" w:rsidRDefault="005121C2" w:rsidP="000F1C04">
      <w:pPr>
        <w:spacing w:line="300" w:lineRule="exac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・</w:t>
      </w:r>
      <w:r w:rsidRPr="006E5A1B">
        <w:rPr>
          <w:rFonts w:ascii="HG丸ｺﾞｼｯｸM-PRO" w:eastAsia="HG丸ｺﾞｼｯｸM-PRO" w:hAnsi="HG丸ｺﾞｼｯｸM-PRO" w:hint="eastAsia"/>
          <w:b/>
          <w:bCs/>
          <w:sz w:val="22"/>
          <w:szCs w:val="24"/>
          <w:u w:val="single"/>
        </w:rPr>
        <w:t>原料に豚・牛が使用されている食品の試食・試飲</w:t>
      </w:r>
      <w:r w:rsidR="00BE73FE" w:rsidRPr="006E5A1B">
        <w:rPr>
          <w:rFonts w:ascii="HG丸ｺﾞｼｯｸM-PRO" w:eastAsia="HG丸ｺﾞｼｯｸM-PRO" w:hAnsi="HG丸ｺﾞｼｯｸM-PRO" w:hint="eastAsia"/>
          <w:b/>
          <w:bCs/>
          <w:sz w:val="22"/>
          <w:szCs w:val="24"/>
          <w:u w:val="single"/>
        </w:rPr>
        <w:t>はできません</w:t>
      </w:r>
      <w:r w:rsidRPr="006E5A1B">
        <w:rPr>
          <w:rFonts w:ascii="HG丸ｺﾞｼｯｸM-PRO" w:eastAsia="HG丸ｺﾞｼｯｸM-PRO" w:hAnsi="HG丸ｺﾞｼｯｸM-PRO" w:hint="eastAsia"/>
          <w:b/>
          <w:bCs/>
          <w:sz w:val="22"/>
          <w:szCs w:val="24"/>
          <w:u w:val="single"/>
        </w:rPr>
        <w:t>。</w:t>
      </w:r>
    </w:p>
    <w:p w14:paraId="68B2D3EC" w14:textId="22C0092B" w:rsidR="005121C2" w:rsidRPr="006C32F2" w:rsidRDefault="005121C2" w:rsidP="00CF585C">
      <w:pPr>
        <w:spacing w:line="300" w:lineRule="exact"/>
        <w:ind w:left="220" w:hangingChars="100" w:hanging="22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・</w:t>
      </w:r>
      <w:r w:rsidRPr="006E5A1B">
        <w:rPr>
          <w:rFonts w:ascii="HG丸ｺﾞｼｯｸM-PRO" w:eastAsia="HG丸ｺﾞｼｯｸM-PRO" w:hAnsi="HG丸ｺﾞｼｯｸM-PRO" w:hint="eastAsia"/>
          <w:b/>
          <w:bCs/>
          <w:sz w:val="22"/>
          <w:szCs w:val="24"/>
          <w:u w:val="single"/>
        </w:rPr>
        <w:t>試食・試飲の際に、プラスチック製の容器</w:t>
      </w:r>
      <w:r w:rsidR="00A11DAA">
        <w:rPr>
          <w:rFonts w:ascii="HG丸ｺﾞｼｯｸM-PRO" w:eastAsia="HG丸ｺﾞｼｯｸM-PRO" w:hAnsi="HG丸ｺﾞｼｯｸM-PRO" w:hint="eastAsia"/>
          <w:b/>
          <w:bCs/>
          <w:sz w:val="22"/>
          <w:szCs w:val="24"/>
          <w:u w:val="single"/>
        </w:rPr>
        <w:t>、包装</w:t>
      </w:r>
      <w:r w:rsidRPr="006E5A1B">
        <w:rPr>
          <w:rFonts w:ascii="HG丸ｺﾞｼｯｸM-PRO" w:eastAsia="HG丸ｺﾞｼｯｸM-PRO" w:hAnsi="HG丸ｺﾞｼｯｸM-PRO" w:hint="eastAsia"/>
          <w:b/>
          <w:bCs/>
          <w:sz w:val="22"/>
          <w:szCs w:val="24"/>
          <w:u w:val="single"/>
        </w:rPr>
        <w:t>等</w:t>
      </w:r>
      <w:r w:rsidR="00F91B4C" w:rsidRPr="006E5A1B">
        <w:rPr>
          <w:rFonts w:ascii="HG丸ｺﾞｼｯｸM-PRO" w:eastAsia="HG丸ｺﾞｼｯｸM-PRO" w:hAnsi="HG丸ｺﾞｼｯｸM-PRO" w:hint="eastAsia"/>
          <w:b/>
          <w:bCs/>
          <w:sz w:val="22"/>
          <w:szCs w:val="24"/>
          <w:u w:val="single"/>
        </w:rPr>
        <w:t>での提供</w:t>
      </w:r>
      <w:r w:rsidR="006E5A1B" w:rsidRPr="006E5A1B">
        <w:rPr>
          <w:rFonts w:ascii="HG丸ｺﾞｼｯｸM-PRO" w:eastAsia="HG丸ｺﾞｼｯｸM-PRO" w:hAnsi="HG丸ｺﾞｼｯｸM-PRO" w:hint="eastAsia"/>
          <w:b/>
          <w:bCs/>
          <w:sz w:val="22"/>
          <w:szCs w:val="24"/>
          <w:u w:val="single"/>
        </w:rPr>
        <w:t>は</w:t>
      </w:r>
      <w:r w:rsidR="00BE73FE" w:rsidRPr="006E5A1B">
        <w:rPr>
          <w:rFonts w:ascii="HG丸ｺﾞｼｯｸM-PRO" w:eastAsia="HG丸ｺﾞｼｯｸM-PRO" w:hAnsi="HG丸ｺﾞｼｯｸM-PRO" w:hint="eastAsia"/>
          <w:b/>
          <w:bCs/>
          <w:sz w:val="22"/>
          <w:szCs w:val="24"/>
          <w:u w:val="single"/>
        </w:rPr>
        <w:t>できません</w:t>
      </w:r>
      <w:r w:rsidRPr="006E5A1B">
        <w:rPr>
          <w:rFonts w:ascii="HG丸ｺﾞｼｯｸM-PRO" w:eastAsia="HG丸ｺﾞｼｯｸM-PRO" w:hAnsi="HG丸ｺﾞｼｯｸM-PRO" w:hint="eastAsia"/>
          <w:b/>
          <w:bCs/>
          <w:sz w:val="22"/>
          <w:szCs w:val="24"/>
          <w:u w:val="single"/>
        </w:rPr>
        <w:t>。</w:t>
      </w:r>
      <w:r w:rsidR="00CF585C">
        <w:rPr>
          <w:rFonts w:ascii="HG丸ｺﾞｼｯｸM-PRO" w:eastAsia="HG丸ｺﾞｼｯｸM-PRO" w:hAnsi="HG丸ｺﾞｼｯｸM-PRO" w:hint="eastAsia"/>
          <w:b/>
          <w:bCs/>
          <w:sz w:val="22"/>
          <w:szCs w:val="24"/>
          <w:u w:val="single"/>
        </w:rPr>
        <w:t>紙製の容器をご用意ください。</w:t>
      </w:r>
    </w:p>
    <w:p w14:paraId="1149D940" w14:textId="7DE0D71B" w:rsidR="007D4E09" w:rsidRDefault="00F91B4C" w:rsidP="00CF585C">
      <w:pPr>
        <w:spacing w:line="300" w:lineRule="exact"/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  <w:r w:rsidRPr="717A4300">
        <w:rPr>
          <w:rFonts w:ascii="HG丸ｺﾞｼｯｸM-PRO" w:eastAsia="HG丸ｺﾞｼｯｸM-PRO" w:hAnsi="HG丸ｺﾞｼｯｸM-PRO"/>
          <w:sz w:val="22"/>
        </w:rPr>
        <w:t xml:space="preserve">　・火</w:t>
      </w:r>
      <w:r w:rsidR="00CF585C">
        <w:rPr>
          <w:rFonts w:ascii="HG丸ｺﾞｼｯｸM-PRO" w:eastAsia="HG丸ｺﾞｼｯｸM-PRO" w:hAnsi="HG丸ｺﾞｼｯｸM-PRO" w:hint="eastAsia"/>
          <w:sz w:val="22"/>
        </w:rPr>
        <w:t>を使わない加熱調理器具（電気ケトル、IHコンロ、電子レンジ）は持ち込み、使用可能です</w:t>
      </w:r>
      <w:r w:rsidRPr="717A4300">
        <w:rPr>
          <w:rFonts w:ascii="HG丸ｺﾞｼｯｸM-PRO" w:eastAsia="HG丸ｺﾞｼｯｸM-PRO" w:hAnsi="HG丸ｺﾞｼｯｸM-PRO"/>
          <w:sz w:val="22"/>
        </w:rPr>
        <w:t>。</w:t>
      </w:r>
    </w:p>
    <w:p w14:paraId="740C8B6D" w14:textId="0C0D10BC" w:rsidR="00A7371E" w:rsidRDefault="007D4E09" w:rsidP="005560DA">
      <w:pPr>
        <w:spacing w:line="300" w:lineRule="exact"/>
        <w:ind w:left="440" w:hangingChars="200" w:hanging="44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・要冷凍</w:t>
      </w:r>
      <w:r w:rsidR="00F823BB">
        <w:rPr>
          <w:rFonts w:ascii="HG丸ｺﾞｼｯｸM-PRO" w:eastAsia="HG丸ｺﾞｼｯｸM-PRO" w:hAnsi="HG丸ｺﾞｼｯｸM-PRO" w:hint="eastAsia"/>
          <w:sz w:val="22"/>
          <w:szCs w:val="24"/>
        </w:rPr>
        <w:t>、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冷蔵</w:t>
      </w:r>
      <w:r w:rsidR="0087793D">
        <w:rPr>
          <w:rFonts w:ascii="HG丸ｺﾞｼｯｸM-PRO" w:eastAsia="HG丸ｺﾞｼｯｸM-PRO" w:hAnsi="HG丸ｺﾞｼｯｸM-PRO" w:hint="eastAsia"/>
          <w:sz w:val="22"/>
          <w:szCs w:val="24"/>
        </w:rPr>
        <w:t>品については、</w:t>
      </w:r>
      <w:r w:rsidR="00EF218A">
        <w:rPr>
          <w:rFonts w:ascii="HG丸ｺﾞｼｯｸM-PRO" w:eastAsia="HG丸ｺﾞｼｯｸM-PRO" w:hAnsi="HG丸ｺﾞｼｯｸM-PRO" w:hint="eastAsia"/>
          <w:sz w:val="22"/>
          <w:szCs w:val="24"/>
        </w:rPr>
        <w:t>各自で保管をお願いいたします。</w:t>
      </w:r>
      <w:r w:rsidR="00F823BB">
        <w:rPr>
          <w:rFonts w:ascii="HG丸ｺﾞｼｯｸM-PRO" w:eastAsia="HG丸ｺﾞｼｯｸM-PRO" w:hAnsi="HG丸ｺﾞｼｯｸM-PRO" w:hint="eastAsia"/>
          <w:sz w:val="22"/>
          <w:szCs w:val="24"/>
        </w:rPr>
        <w:t>ごく少量の場合は大使館の冷蔵庫（家庭用）を借りることが可能です</w:t>
      </w:r>
      <w:r w:rsidR="001B65E0">
        <w:rPr>
          <w:rFonts w:ascii="HG丸ｺﾞｼｯｸM-PRO" w:eastAsia="HG丸ｺﾞｼｯｸM-PRO" w:hAnsi="HG丸ｺﾞｼｯｸM-PRO" w:hint="eastAsia"/>
          <w:sz w:val="22"/>
          <w:szCs w:val="24"/>
        </w:rPr>
        <w:t>が事前にご相談ください</w:t>
      </w:r>
      <w:r w:rsidR="00F823BB">
        <w:rPr>
          <w:rFonts w:ascii="HG丸ｺﾞｼｯｸM-PRO" w:eastAsia="HG丸ｺﾞｼｯｸM-PRO" w:hAnsi="HG丸ｺﾞｼｯｸM-PRO" w:hint="eastAsia"/>
          <w:sz w:val="22"/>
          <w:szCs w:val="24"/>
        </w:rPr>
        <w:t>。</w:t>
      </w:r>
    </w:p>
    <w:p w14:paraId="76C8E1CC" w14:textId="494A3A98" w:rsidR="005121C2" w:rsidRDefault="005121C2" w:rsidP="000F1C04">
      <w:pPr>
        <w:spacing w:line="300" w:lineRule="exac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（２）展示</w:t>
      </w:r>
      <w:r w:rsidR="00F91B4C">
        <w:rPr>
          <w:rFonts w:ascii="HG丸ｺﾞｼｯｸM-PRO" w:eastAsia="HG丸ｺﾞｼｯｸM-PRO" w:hAnsi="HG丸ｺﾞｼｯｸM-PRO" w:hint="eastAsia"/>
          <w:sz w:val="22"/>
          <w:szCs w:val="24"/>
        </w:rPr>
        <w:t>物</w:t>
      </w:r>
    </w:p>
    <w:p w14:paraId="111A5259" w14:textId="1EA8B8C2" w:rsidR="005121C2" w:rsidRDefault="005121C2" w:rsidP="000F1C04">
      <w:pPr>
        <w:spacing w:line="300" w:lineRule="exac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・</w:t>
      </w:r>
      <w:r w:rsidR="003F48F6">
        <w:rPr>
          <w:rFonts w:ascii="HG丸ｺﾞｼｯｸM-PRO" w:eastAsia="HG丸ｺﾞｼｯｸM-PRO" w:hAnsi="HG丸ｺﾞｼｯｸM-PRO" w:hint="eastAsia"/>
          <w:sz w:val="22"/>
          <w:szCs w:val="24"/>
        </w:rPr>
        <w:t>家庭用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電源</w:t>
      </w:r>
      <w:r w:rsidR="00FE3687">
        <w:rPr>
          <w:rFonts w:ascii="HG丸ｺﾞｼｯｸM-PRO" w:eastAsia="HG丸ｺﾞｼｯｸM-PRO" w:hAnsi="HG丸ｺﾞｼｯｸM-PRO" w:hint="eastAsia"/>
          <w:sz w:val="22"/>
          <w:szCs w:val="24"/>
        </w:rPr>
        <w:t>（105V</w:t>
      </w:r>
      <w:r w:rsidR="00FE3687">
        <w:rPr>
          <w:rFonts w:ascii="HG丸ｺﾞｼｯｸM-PRO" w:eastAsia="HG丸ｺﾞｼｯｸM-PRO" w:hAnsi="HG丸ｺﾞｼｯｸM-PRO"/>
          <w:sz w:val="22"/>
          <w:szCs w:val="24"/>
        </w:rPr>
        <w:t>）</w:t>
      </w:r>
      <w:r w:rsidR="002A6FC5">
        <w:rPr>
          <w:rFonts w:ascii="HG丸ｺﾞｼｯｸM-PRO" w:eastAsia="HG丸ｺﾞｼｯｸM-PRO" w:hAnsi="HG丸ｺﾞｼｯｸM-PRO" w:hint="eastAsia"/>
          <w:sz w:val="22"/>
          <w:szCs w:val="24"/>
        </w:rPr>
        <w:t>を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使用できるため、モニター等の使用</w:t>
      </w:r>
      <w:r w:rsidR="00BE73FE">
        <w:rPr>
          <w:rFonts w:ascii="HG丸ｺﾞｼｯｸM-PRO" w:eastAsia="HG丸ｺﾞｼｯｸM-PRO" w:hAnsi="HG丸ｺﾞｼｯｸM-PRO" w:hint="eastAsia"/>
          <w:sz w:val="22"/>
          <w:szCs w:val="24"/>
        </w:rPr>
        <w:t>は可能です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。</w:t>
      </w:r>
    </w:p>
    <w:p w14:paraId="590AB97C" w14:textId="77777777" w:rsidR="00382674" w:rsidRDefault="005121C2" w:rsidP="000F1C04">
      <w:pPr>
        <w:spacing w:line="300" w:lineRule="exac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</w:t>
      </w:r>
      <w:r w:rsidRPr="00BE73FE">
        <w:rPr>
          <w:rFonts w:ascii="HG丸ｺﾞｼｯｸM-PRO" w:eastAsia="HG丸ｺﾞｼｯｸM-PRO" w:hAnsi="HG丸ｺﾞｼｯｸM-PRO" w:hint="eastAsia"/>
          <w:sz w:val="20"/>
          <w:szCs w:val="20"/>
        </w:rPr>
        <w:t>※</w:t>
      </w:r>
      <w:r w:rsidR="00211BC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BE73FE" w:rsidRPr="00BE73FE">
        <w:rPr>
          <w:rFonts w:ascii="HG丸ｺﾞｼｯｸM-PRO" w:eastAsia="HG丸ｺﾞｼｯｸM-PRO" w:hAnsi="HG丸ｺﾞｼｯｸM-PRO" w:hint="eastAsia"/>
          <w:sz w:val="20"/>
          <w:szCs w:val="20"/>
        </w:rPr>
        <w:t>延長コードは各自でご</w:t>
      </w:r>
      <w:r w:rsidRPr="00BE73FE">
        <w:rPr>
          <w:rFonts w:ascii="HG丸ｺﾞｼｯｸM-PRO" w:eastAsia="HG丸ｺﾞｼｯｸM-PRO" w:hAnsi="HG丸ｺﾞｼｯｸM-PRO" w:hint="eastAsia"/>
          <w:sz w:val="20"/>
          <w:szCs w:val="20"/>
        </w:rPr>
        <w:t>準備</w:t>
      </w:r>
      <w:r w:rsidR="00A11DAA">
        <w:rPr>
          <w:rFonts w:ascii="HG丸ｺﾞｼｯｸM-PRO" w:eastAsia="HG丸ｺﾞｼｯｸM-PRO" w:hAnsi="HG丸ｺﾞｼｯｸM-PRO" w:hint="eastAsia"/>
          <w:sz w:val="20"/>
          <w:szCs w:val="20"/>
        </w:rPr>
        <w:t>ください。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</w:p>
    <w:p w14:paraId="56A3FE87" w14:textId="01DB690F" w:rsidR="005121C2" w:rsidRDefault="005121C2" w:rsidP="00382674">
      <w:pPr>
        <w:spacing w:line="300" w:lineRule="exact"/>
        <w:ind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・パンフレット等の</w:t>
      </w:r>
      <w:r w:rsidR="00F91B4C">
        <w:rPr>
          <w:rFonts w:ascii="HG丸ｺﾞｼｯｸM-PRO" w:eastAsia="HG丸ｺﾞｼｯｸM-PRO" w:hAnsi="HG丸ｺﾞｼｯｸM-PRO" w:hint="eastAsia"/>
          <w:sz w:val="22"/>
          <w:szCs w:val="24"/>
        </w:rPr>
        <w:t>ＰＲに関する展示物</w:t>
      </w:r>
      <w:r w:rsidR="00382674">
        <w:rPr>
          <w:rFonts w:ascii="HG丸ｺﾞｼｯｸM-PRO" w:eastAsia="HG丸ｺﾞｼｯｸM-PRO" w:hAnsi="HG丸ｺﾞｼｯｸM-PRO" w:hint="eastAsia"/>
          <w:sz w:val="22"/>
          <w:szCs w:val="24"/>
        </w:rPr>
        <w:t>を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展示</w:t>
      </w:r>
      <w:r w:rsidR="00BE73FE">
        <w:rPr>
          <w:rFonts w:ascii="HG丸ｺﾞｼｯｸM-PRO" w:eastAsia="HG丸ｺﾞｼｯｸM-PRO" w:hAnsi="HG丸ｺﾞｼｯｸM-PRO" w:hint="eastAsia"/>
          <w:sz w:val="22"/>
          <w:szCs w:val="24"/>
        </w:rPr>
        <w:t>することは可能です。</w:t>
      </w:r>
    </w:p>
    <w:p w14:paraId="32808886" w14:textId="6B53B453" w:rsidR="00382674" w:rsidRDefault="00382674" w:rsidP="005560DA">
      <w:pPr>
        <w:spacing w:line="300" w:lineRule="exact"/>
        <w:ind w:leftChars="100" w:left="430" w:hangingChars="100" w:hanging="22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・ポスターの掲示については、壁などに直接貼り付けることは出来ませんので、イーゼル等の掲示用品を御準備ください。</w:t>
      </w:r>
    </w:p>
    <w:p w14:paraId="48F84D24" w14:textId="32CE9DC7" w:rsidR="00FB1B74" w:rsidRDefault="00FB1B74" w:rsidP="005560DA">
      <w:pPr>
        <w:spacing w:line="300" w:lineRule="exact"/>
        <w:ind w:leftChars="100" w:left="430" w:hangingChars="100" w:hanging="22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※机と壁の間にパーテーション等を設置する場合があります。その際は、パーテーションにポスター等を貼付けていただけます。</w:t>
      </w:r>
    </w:p>
    <w:p w14:paraId="4DECD626" w14:textId="097B1CAD" w:rsidR="00A11DAA" w:rsidRDefault="00A11DAA" w:rsidP="00FD1FD7">
      <w:pPr>
        <w:spacing w:line="300" w:lineRule="exact"/>
        <w:ind w:left="440" w:hangingChars="200" w:hanging="44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・展示物は日英いずれの</w:t>
      </w:r>
      <w:r w:rsidR="004B627E">
        <w:rPr>
          <w:rFonts w:ascii="HG丸ｺﾞｼｯｸM-PRO" w:eastAsia="HG丸ｺﾞｼｯｸM-PRO" w:hAnsi="HG丸ｺﾞｼｯｸM-PRO" w:hint="eastAsia"/>
          <w:sz w:val="22"/>
          <w:szCs w:val="24"/>
        </w:rPr>
        <w:t>表記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でも可能ですが、英語表記を優先いただければ、インド大使館</w:t>
      </w:r>
      <w:r w:rsidR="007F396E">
        <w:rPr>
          <w:rFonts w:ascii="HG丸ｺﾞｼｯｸM-PRO" w:eastAsia="HG丸ｺﾞｼｯｸM-PRO" w:hAnsi="HG丸ｺﾞｼｯｸM-PRO" w:hint="eastAsia"/>
          <w:sz w:val="22"/>
          <w:szCs w:val="24"/>
        </w:rPr>
        <w:t>側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の招待者にはPRになると思います。</w:t>
      </w:r>
    </w:p>
    <w:p w14:paraId="79378545" w14:textId="4158908A" w:rsidR="00F91B4C" w:rsidRPr="0050195A" w:rsidRDefault="00BE73FE" w:rsidP="0050195A">
      <w:pPr>
        <w:pStyle w:val="a8"/>
        <w:numPr>
          <w:ilvl w:val="0"/>
          <w:numId w:val="1"/>
        </w:numPr>
        <w:spacing w:line="300" w:lineRule="exact"/>
        <w:ind w:leftChars="0"/>
        <w:rPr>
          <w:rFonts w:ascii="HG丸ｺﾞｼｯｸM-PRO" w:eastAsia="HG丸ｺﾞｼｯｸM-PRO" w:hAnsi="HG丸ｺﾞｼｯｸM-PRO"/>
          <w:sz w:val="22"/>
          <w:szCs w:val="24"/>
        </w:rPr>
      </w:pPr>
      <w:r w:rsidRPr="0050195A">
        <w:rPr>
          <w:rFonts w:ascii="HG丸ｺﾞｼｯｸM-PRO" w:eastAsia="HG丸ｺﾞｼｯｸM-PRO" w:hAnsi="HG丸ｺﾞｼｯｸM-PRO" w:hint="eastAsia"/>
          <w:sz w:val="22"/>
          <w:szCs w:val="24"/>
        </w:rPr>
        <w:t>その他</w:t>
      </w:r>
    </w:p>
    <w:p w14:paraId="5A887E0D" w14:textId="325B66F2" w:rsidR="0050195A" w:rsidRPr="0050195A" w:rsidRDefault="0050195A" w:rsidP="0050195A">
      <w:pPr>
        <w:spacing w:line="300" w:lineRule="exac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・</w:t>
      </w:r>
      <w:r w:rsidRPr="00CF585C">
        <w:rPr>
          <w:rFonts w:ascii="HG丸ｺﾞｼｯｸM-PRO" w:eastAsia="HG丸ｺﾞｼｯｸM-PRO" w:hAnsi="HG丸ｺﾞｼｯｸM-PRO" w:hint="eastAsia"/>
          <w:b/>
          <w:bCs/>
          <w:sz w:val="22"/>
          <w:szCs w:val="24"/>
          <w:u w:val="single"/>
        </w:rPr>
        <w:t>販売はできません</w:t>
      </w:r>
      <w:r w:rsidR="00E50494">
        <w:rPr>
          <w:rFonts w:ascii="HG丸ｺﾞｼｯｸM-PRO" w:eastAsia="HG丸ｺﾞｼｯｸM-PRO" w:hAnsi="HG丸ｺﾞｼｯｸM-PRO" w:hint="eastAsia"/>
          <w:b/>
          <w:bCs/>
          <w:sz w:val="22"/>
          <w:szCs w:val="24"/>
          <w:u w:val="single"/>
        </w:rPr>
        <w:t>。</w:t>
      </w:r>
    </w:p>
    <w:p w14:paraId="452A3538" w14:textId="12026462" w:rsidR="00BE73FE" w:rsidRPr="00F91B4C" w:rsidRDefault="00BE73FE" w:rsidP="000F1C04">
      <w:pPr>
        <w:spacing w:line="300" w:lineRule="exac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・出展は、県で指定したブースでお願いします。</w:t>
      </w:r>
      <w:r w:rsidR="00084E76">
        <w:rPr>
          <w:rFonts w:ascii="HG丸ｺﾞｼｯｸM-PRO" w:eastAsia="HG丸ｺﾞｼｯｸM-PRO" w:hAnsi="HG丸ｺﾞｼｯｸM-PRO" w:hint="eastAsia"/>
          <w:sz w:val="22"/>
          <w:szCs w:val="24"/>
        </w:rPr>
        <w:t>レイアウト</w:t>
      </w:r>
      <w:r w:rsidR="009463FA">
        <w:rPr>
          <w:rFonts w:ascii="HG丸ｺﾞｼｯｸM-PRO" w:eastAsia="HG丸ｺﾞｼｯｸM-PRO" w:hAnsi="HG丸ｺﾞｼｯｸM-PRO" w:hint="eastAsia"/>
          <w:sz w:val="22"/>
          <w:szCs w:val="24"/>
        </w:rPr>
        <w:t>は別添のとおりです。</w:t>
      </w:r>
    </w:p>
    <w:p w14:paraId="7A1B24D5" w14:textId="740A38AD" w:rsidR="00382674" w:rsidRDefault="00BE73FE" w:rsidP="00DC6457">
      <w:pPr>
        <w:spacing w:line="300" w:lineRule="exact"/>
        <w:ind w:leftChars="100" w:left="430" w:hangingChars="100" w:hanging="22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・出展ブースのテーブルクロスとして、</w:t>
      </w:r>
      <w:r w:rsidR="00E50494">
        <w:rPr>
          <w:rFonts w:ascii="HG丸ｺﾞｼｯｸM-PRO" w:eastAsia="HG丸ｺﾞｼｯｸM-PRO" w:hAnsi="HG丸ｺﾞｼｯｸM-PRO" w:hint="eastAsia"/>
          <w:sz w:val="22"/>
          <w:szCs w:val="24"/>
        </w:rPr>
        <w:t>大使館で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白布を準備しますが、各自で準備したものをご使用いただいても結構です。</w:t>
      </w:r>
    </w:p>
    <w:p w14:paraId="15234029" w14:textId="2E827843" w:rsidR="00CF585C" w:rsidRDefault="008E63E1" w:rsidP="00E50494">
      <w:pPr>
        <w:spacing w:line="300" w:lineRule="exact"/>
        <w:ind w:leftChars="100" w:left="430" w:hangingChars="100" w:hanging="220"/>
        <w:rPr>
          <w:rStyle w:val="eop"/>
          <w:rFonts w:ascii="HG丸ｺﾞｼｯｸM-PRO" w:eastAsia="HG丸ｺﾞｼｯｸM-PRO" w:hAnsi="HG丸ｺﾞｼｯｸM-PRO"/>
          <w:sz w:val="22"/>
        </w:rPr>
      </w:pPr>
      <w:r w:rsidRPr="005560DA">
        <w:rPr>
          <w:rStyle w:val="eop"/>
          <w:rFonts w:ascii="HG丸ｺﾞｼｯｸM-PRO" w:eastAsia="HG丸ｺﾞｼｯｸM-PRO" w:hAnsi="HG丸ｺﾞｼｯｸM-PRO" w:hint="eastAsia"/>
          <w:sz w:val="22"/>
        </w:rPr>
        <w:t>・</w:t>
      </w:r>
      <w:r w:rsidR="00382674" w:rsidRPr="005560DA">
        <w:rPr>
          <w:rStyle w:val="eop"/>
          <w:rFonts w:ascii="HG丸ｺﾞｼｯｸM-PRO" w:eastAsia="HG丸ｺﾞｼｯｸM-PRO" w:hAnsi="HG丸ｺﾞｼｯｸM-PRO" w:hint="eastAsia"/>
          <w:sz w:val="22"/>
        </w:rPr>
        <w:t>一旦、</w:t>
      </w:r>
      <w:r w:rsidR="00A93122" w:rsidRPr="005560DA">
        <w:rPr>
          <w:rStyle w:val="eop"/>
          <w:rFonts w:ascii="HG丸ｺﾞｼｯｸM-PRO" w:eastAsia="HG丸ｺﾞｼｯｸM-PRO" w:hAnsi="HG丸ｺﾞｼｯｸM-PRO" w:hint="eastAsia"/>
          <w:sz w:val="22"/>
        </w:rPr>
        <w:t>大使館</w:t>
      </w:r>
      <w:r w:rsidR="00382674" w:rsidRPr="005560DA">
        <w:rPr>
          <w:rStyle w:val="eop"/>
          <w:rFonts w:ascii="HG丸ｺﾞｼｯｸM-PRO" w:eastAsia="HG丸ｺﾞｼｯｸM-PRO" w:hAnsi="HG丸ｺﾞｼｯｸM-PRO" w:hint="eastAsia"/>
          <w:sz w:val="22"/>
        </w:rPr>
        <w:t>を出ても、再入場は可能です。</w:t>
      </w:r>
    </w:p>
    <w:p w14:paraId="538F5F68" w14:textId="77777777" w:rsidR="00CF585C" w:rsidRPr="00CF585C" w:rsidRDefault="00CF585C" w:rsidP="00CF585C">
      <w:pPr>
        <w:spacing w:line="300" w:lineRule="exact"/>
        <w:ind w:leftChars="100" w:left="410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</w:p>
    <w:p w14:paraId="149E3AF5" w14:textId="0C88B0F9" w:rsidR="00C77521" w:rsidRPr="006E5A1B" w:rsidRDefault="00DD5664" w:rsidP="000F1C04">
      <w:pPr>
        <w:spacing w:line="300" w:lineRule="exact"/>
        <w:rPr>
          <w:rFonts w:ascii="HG丸ｺﾞｼｯｸM-PRO" w:eastAsia="HG丸ｺﾞｼｯｸM-PRO" w:hAnsi="HG丸ｺﾞｼｯｸM-PRO"/>
          <w:b/>
          <w:bCs/>
          <w:sz w:val="22"/>
          <w:szCs w:val="24"/>
          <w:u w:val="wave"/>
        </w:rPr>
      </w:pPr>
      <w:r w:rsidRPr="006E5A1B">
        <w:rPr>
          <w:rFonts w:ascii="HG丸ｺﾞｼｯｸM-PRO" w:eastAsia="HG丸ｺﾞｼｯｸM-PRO" w:hAnsi="HG丸ｺﾞｼｯｸM-PRO" w:hint="eastAsia"/>
          <w:b/>
          <w:bCs/>
          <w:sz w:val="22"/>
          <w:szCs w:val="24"/>
          <w:u w:val="wave"/>
        </w:rPr>
        <w:t>５</w:t>
      </w:r>
      <w:r w:rsidR="00C77521" w:rsidRPr="006E5A1B">
        <w:rPr>
          <w:rFonts w:ascii="HG丸ｺﾞｼｯｸM-PRO" w:eastAsia="HG丸ｺﾞｼｯｸM-PRO" w:hAnsi="HG丸ｺﾞｼｯｸM-PRO" w:hint="eastAsia"/>
          <w:b/>
          <w:bCs/>
          <w:sz w:val="22"/>
          <w:szCs w:val="24"/>
          <w:u w:val="wave"/>
        </w:rPr>
        <w:t xml:space="preserve">　</w:t>
      </w:r>
      <w:r w:rsidR="006E5A1B" w:rsidRPr="006E5A1B">
        <w:rPr>
          <w:rFonts w:ascii="HG丸ｺﾞｼｯｸM-PRO" w:eastAsia="HG丸ｺﾞｼｯｸM-PRO" w:hAnsi="HG丸ｺﾞｼｯｸM-PRO" w:hint="eastAsia"/>
          <w:b/>
          <w:bCs/>
          <w:sz w:val="22"/>
          <w:szCs w:val="24"/>
          <w:u w:val="wave"/>
        </w:rPr>
        <w:t>ブース設営及び</w:t>
      </w:r>
      <w:r w:rsidR="00C77521" w:rsidRPr="006E5A1B">
        <w:rPr>
          <w:rFonts w:ascii="HG丸ｺﾞｼｯｸM-PRO" w:eastAsia="HG丸ｺﾞｼｯｸM-PRO" w:hAnsi="HG丸ｺﾞｼｯｸM-PRO" w:hint="eastAsia"/>
          <w:b/>
          <w:bCs/>
          <w:sz w:val="22"/>
          <w:szCs w:val="24"/>
          <w:u w:val="wave"/>
        </w:rPr>
        <w:t>搬入・搬出</w:t>
      </w:r>
      <w:r w:rsidR="006E5A1B" w:rsidRPr="006E5A1B">
        <w:rPr>
          <w:rFonts w:ascii="HG丸ｺﾞｼｯｸM-PRO" w:eastAsia="HG丸ｺﾞｼｯｸM-PRO" w:hAnsi="HG丸ｺﾞｼｯｸM-PRO" w:hint="eastAsia"/>
          <w:b/>
          <w:bCs/>
          <w:sz w:val="22"/>
          <w:szCs w:val="24"/>
          <w:u w:val="wave"/>
        </w:rPr>
        <w:t>方法</w:t>
      </w:r>
      <w:r w:rsidR="00F162EE" w:rsidRPr="006E5A1B">
        <w:rPr>
          <w:rFonts w:ascii="HG丸ｺﾞｼｯｸM-PRO" w:eastAsia="HG丸ｺﾞｼｯｸM-PRO" w:hAnsi="HG丸ｺﾞｼｯｸM-PRO" w:hint="eastAsia"/>
          <w:b/>
          <w:bCs/>
          <w:sz w:val="22"/>
          <w:szCs w:val="24"/>
          <w:u w:val="wave"/>
        </w:rPr>
        <w:t>について</w:t>
      </w:r>
    </w:p>
    <w:p w14:paraId="452CF2AF" w14:textId="595248CE" w:rsidR="006E5A1B" w:rsidRPr="004B2877" w:rsidRDefault="006E5A1B" w:rsidP="000F1C04">
      <w:pPr>
        <w:spacing w:line="300" w:lineRule="exact"/>
        <w:rPr>
          <w:rFonts w:ascii="HG丸ｺﾞｼｯｸM-PRO" w:eastAsia="HG丸ｺﾞｼｯｸM-PRO" w:hAnsi="HG丸ｺﾞｼｯｸM-PRO"/>
          <w:b/>
          <w:bCs/>
          <w:sz w:val="22"/>
          <w:szCs w:val="24"/>
        </w:rPr>
      </w:pPr>
      <w:r w:rsidRPr="00546D11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>（１）設営</w:t>
      </w:r>
    </w:p>
    <w:p w14:paraId="57040404" w14:textId="18169ABE" w:rsidR="006E5A1B" w:rsidRDefault="006E5A1B" w:rsidP="000F1C04">
      <w:pPr>
        <w:spacing w:line="300" w:lineRule="exact"/>
        <w:rPr>
          <w:rFonts w:ascii="HG丸ｺﾞｼｯｸM-PRO" w:eastAsia="HG丸ｺﾞｼｯｸM-PRO" w:hAnsi="HG丸ｺﾞｼｯｸM-PRO"/>
          <w:b/>
          <w:bCs/>
          <w:sz w:val="22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 w:rsidR="00546D11">
        <w:rPr>
          <w:rFonts w:ascii="HG丸ｺﾞｼｯｸM-PRO" w:eastAsia="HG丸ｺﾞｼｯｸM-PRO" w:hAnsi="HG丸ｺﾞｼｯｸM-PRO" w:hint="eastAsia"/>
          <w:sz w:val="22"/>
          <w:szCs w:val="24"/>
        </w:rPr>
        <w:t>・</w:t>
      </w:r>
      <w:r w:rsidR="00546D11" w:rsidRPr="006E5A1B">
        <w:rPr>
          <w:rFonts w:ascii="HG丸ｺﾞｼｯｸM-PRO" w:eastAsia="HG丸ｺﾞｼｯｸM-PRO" w:hAnsi="HG丸ｺﾞｼｯｸM-PRO" w:hint="eastAsia"/>
          <w:b/>
          <w:bCs/>
          <w:sz w:val="22"/>
          <w:szCs w:val="24"/>
          <w:u w:val="single"/>
        </w:rPr>
        <w:t>当日（</w:t>
      </w:r>
      <w:r w:rsidR="00CF585C">
        <w:rPr>
          <w:rFonts w:ascii="HG丸ｺﾞｼｯｸM-PRO" w:eastAsia="HG丸ｺﾞｼｯｸM-PRO" w:hAnsi="HG丸ｺﾞｼｯｸM-PRO" w:hint="eastAsia"/>
          <w:b/>
          <w:bCs/>
          <w:sz w:val="22"/>
          <w:szCs w:val="24"/>
          <w:u w:val="single"/>
        </w:rPr>
        <w:t>３</w:t>
      </w:r>
      <w:r w:rsidR="00546D11" w:rsidRPr="006E5A1B">
        <w:rPr>
          <w:rFonts w:ascii="HG丸ｺﾞｼｯｸM-PRO" w:eastAsia="HG丸ｺﾞｼｯｸM-PRO" w:hAnsi="HG丸ｺﾞｼｯｸM-PRO"/>
          <w:b/>
          <w:bCs/>
          <w:sz w:val="22"/>
          <w:szCs w:val="24"/>
          <w:u w:val="single"/>
        </w:rPr>
        <w:t>/</w:t>
      </w:r>
      <w:r w:rsidR="000E334A">
        <w:rPr>
          <w:rFonts w:ascii="HG丸ｺﾞｼｯｸM-PRO" w:eastAsia="HG丸ｺﾞｼｯｸM-PRO" w:hAnsi="HG丸ｺﾞｼｯｸM-PRO" w:hint="eastAsia"/>
          <w:b/>
          <w:bCs/>
          <w:sz w:val="22"/>
          <w:szCs w:val="24"/>
          <w:u w:val="single"/>
        </w:rPr>
        <w:t>１３</w:t>
      </w:r>
      <w:r w:rsidR="00546D11" w:rsidRPr="006E5A1B">
        <w:rPr>
          <w:rFonts w:ascii="HG丸ｺﾞｼｯｸM-PRO" w:eastAsia="HG丸ｺﾞｼｯｸM-PRO" w:hAnsi="HG丸ｺﾞｼｯｸM-PRO" w:hint="eastAsia"/>
          <w:b/>
          <w:bCs/>
          <w:sz w:val="22"/>
          <w:szCs w:val="24"/>
          <w:u w:val="single"/>
        </w:rPr>
        <w:t>）の午前</w:t>
      </w:r>
      <w:r w:rsidR="00546D11">
        <w:rPr>
          <w:rFonts w:ascii="HG丸ｺﾞｼｯｸM-PRO" w:eastAsia="HG丸ｺﾞｼｯｸM-PRO" w:hAnsi="HG丸ｺﾞｼｯｸM-PRO" w:hint="eastAsia"/>
          <w:b/>
          <w:bCs/>
          <w:sz w:val="22"/>
          <w:szCs w:val="24"/>
          <w:u w:val="single"/>
        </w:rPr>
        <w:t>11</w:t>
      </w:r>
      <w:r w:rsidR="00546D11" w:rsidRPr="006E5A1B">
        <w:rPr>
          <w:rFonts w:ascii="HG丸ｺﾞｼｯｸM-PRO" w:eastAsia="HG丸ｺﾞｼｯｸM-PRO" w:hAnsi="HG丸ｺﾞｼｯｸM-PRO" w:hint="eastAsia"/>
          <w:b/>
          <w:bCs/>
          <w:sz w:val="22"/>
          <w:szCs w:val="24"/>
          <w:u w:val="single"/>
        </w:rPr>
        <w:t>時から設営が可能です。</w:t>
      </w:r>
    </w:p>
    <w:p w14:paraId="3FCF5636" w14:textId="1EFFBD1E" w:rsidR="00A52E68" w:rsidRPr="00E22BEE" w:rsidRDefault="00A52E68" w:rsidP="000F1C04">
      <w:pPr>
        <w:spacing w:line="300" w:lineRule="exact"/>
        <w:rPr>
          <w:rFonts w:ascii="HG丸ｺﾞｼｯｸM-PRO" w:eastAsia="HG丸ｺﾞｼｯｸM-PRO" w:hAnsi="HG丸ｺﾞｼｯｸM-PRO"/>
          <w:sz w:val="22"/>
          <w:szCs w:val="24"/>
        </w:rPr>
      </w:pPr>
      <w:r w:rsidRPr="00A52E68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 xml:space="preserve">　・</w:t>
      </w:r>
      <w:r>
        <w:rPr>
          <w:rFonts w:ascii="HG丸ｺﾞｼｯｸM-PRO" w:eastAsia="HG丸ｺﾞｼｯｸM-PRO" w:hAnsi="HG丸ｺﾞｼｯｸM-PRO" w:hint="eastAsia"/>
          <w:b/>
          <w:bCs/>
          <w:sz w:val="22"/>
          <w:szCs w:val="24"/>
          <w:u w:val="single"/>
        </w:rPr>
        <w:t>ブース設営は、</w:t>
      </w:r>
      <w:r>
        <w:rPr>
          <w:rFonts w:ascii="HG丸ｺﾞｼｯｸM-PRO" w:eastAsia="HG丸ｺﾞｼｯｸM-PRO" w:hAnsi="HG丸ｺﾞｼｯｸM-PRO"/>
          <w:b/>
          <w:bCs/>
          <w:sz w:val="22"/>
          <w:szCs w:val="24"/>
          <w:u w:val="single"/>
        </w:rPr>
        <w:t>14:30</w:t>
      </w:r>
      <w:r>
        <w:rPr>
          <w:rFonts w:ascii="HG丸ｺﾞｼｯｸM-PRO" w:eastAsia="HG丸ｺﾞｼｯｸM-PRO" w:hAnsi="HG丸ｺﾞｼｯｸM-PRO" w:hint="eastAsia"/>
          <w:b/>
          <w:bCs/>
          <w:sz w:val="22"/>
          <w:szCs w:val="24"/>
          <w:u w:val="single"/>
        </w:rPr>
        <w:t>までに完了してください。</w:t>
      </w:r>
    </w:p>
    <w:p w14:paraId="27C21324" w14:textId="37864C63" w:rsidR="00A52E68" w:rsidRDefault="004B2877" w:rsidP="000F1C04">
      <w:pPr>
        <w:spacing w:line="300" w:lineRule="exac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lastRenderedPageBreak/>
        <w:t xml:space="preserve">　・前日の設営が必要な場合は事前にご相談ください。</w:t>
      </w:r>
    </w:p>
    <w:p w14:paraId="5589AB9A" w14:textId="77777777" w:rsidR="00A52E68" w:rsidRDefault="00A52E68" w:rsidP="000F1C04">
      <w:pPr>
        <w:spacing w:line="300" w:lineRule="exact"/>
        <w:rPr>
          <w:rFonts w:ascii="HG丸ｺﾞｼｯｸM-PRO" w:eastAsia="HG丸ｺﾞｼｯｸM-PRO" w:hAnsi="HG丸ｺﾞｼｯｸM-PRO" w:hint="eastAsia"/>
          <w:sz w:val="22"/>
          <w:szCs w:val="24"/>
        </w:rPr>
      </w:pPr>
    </w:p>
    <w:p w14:paraId="77164EB8" w14:textId="3924D845" w:rsidR="006E5A1B" w:rsidRDefault="006E5A1B" w:rsidP="000F1C04">
      <w:pPr>
        <w:spacing w:line="300" w:lineRule="exac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（２）搬入・搬出</w:t>
      </w:r>
    </w:p>
    <w:p w14:paraId="6977E119" w14:textId="0CC05896" w:rsidR="00E50494" w:rsidRDefault="006E5A1B" w:rsidP="00E50494">
      <w:pPr>
        <w:spacing w:line="300" w:lineRule="exact"/>
        <w:ind w:firstLineChars="100" w:firstLine="221"/>
        <w:rPr>
          <w:rFonts w:ascii="HG丸ｺﾞｼｯｸM-PRO" w:eastAsia="HG丸ｺﾞｼｯｸM-PRO" w:hAnsi="HG丸ｺﾞｼｯｸM-PRO"/>
          <w:b/>
          <w:bCs/>
          <w:sz w:val="22"/>
          <w:szCs w:val="24"/>
        </w:rPr>
      </w:pPr>
      <w:r w:rsidRPr="00E22BEE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 xml:space="preserve">① </w:t>
      </w:r>
      <w:bookmarkStart w:id="1" w:name="_Hlk187161576"/>
      <w:r w:rsidR="000E334A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>インド大使館</w:t>
      </w:r>
      <w:r w:rsidR="009369F2" w:rsidRPr="004B56B2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>へ</w:t>
      </w:r>
      <w:r w:rsidR="00E50494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>宅急便で直送する場合</w:t>
      </w:r>
    </w:p>
    <w:p w14:paraId="63929D17" w14:textId="6DDA4437" w:rsidR="009369F2" w:rsidRPr="004B56B2" w:rsidRDefault="000E334A" w:rsidP="00E50494">
      <w:pPr>
        <w:spacing w:line="300" w:lineRule="exact"/>
        <w:ind w:firstLineChars="300" w:firstLine="663"/>
        <w:rPr>
          <w:rFonts w:ascii="HG丸ｺﾞｼｯｸM-PRO" w:eastAsia="HG丸ｺﾞｼｯｸM-PRO" w:hAnsi="HG丸ｺﾞｼｯｸM-PRO"/>
          <w:b/>
          <w:bCs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>３</w:t>
      </w:r>
      <w:r w:rsidR="009369F2" w:rsidRPr="004B56B2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>月</w:t>
      </w:r>
      <w:r w:rsidR="00F470B0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>７</w:t>
      </w:r>
      <w:r w:rsidR="009369F2" w:rsidRPr="004B56B2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>日（</w:t>
      </w:r>
      <w:r w:rsidR="004B56B2" w:rsidRPr="004B56B2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>金</w:t>
      </w:r>
      <w:r w:rsidR="009369F2" w:rsidRPr="004B56B2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>）</w:t>
      </w:r>
      <w:r w:rsidR="004B56B2" w:rsidRPr="004B56B2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>午前</w:t>
      </w:r>
      <w:r w:rsidR="009369F2" w:rsidRPr="004B56B2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>着で送付</w:t>
      </w:r>
      <w:r w:rsidR="00BE73FE" w:rsidRPr="004B56B2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>してください</w:t>
      </w:r>
      <w:r w:rsidR="009369F2" w:rsidRPr="004B56B2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>。</w:t>
      </w:r>
    </w:p>
    <w:bookmarkEnd w:id="1"/>
    <w:p w14:paraId="0F52B568" w14:textId="6347FFB0" w:rsidR="009369F2" w:rsidRDefault="004B56B2" w:rsidP="000E334A">
      <w:pPr>
        <w:spacing w:line="300" w:lineRule="exact"/>
        <w:ind w:firstLineChars="200" w:firstLine="442"/>
        <w:rPr>
          <w:rFonts w:ascii="HG丸ｺﾞｼｯｸM-PRO" w:eastAsia="HG丸ｺﾞｼｯｸM-PRO" w:hAnsi="HG丸ｺﾞｼｯｸM-PRO"/>
          <w:b/>
          <w:bCs/>
          <w:sz w:val="22"/>
          <w:szCs w:val="24"/>
        </w:rPr>
      </w:pPr>
      <w:r w:rsidRPr="004B56B2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 xml:space="preserve">　送付先：</w:t>
      </w:r>
      <w:r w:rsidR="000E334A" w:rsidRPr="00FD314A">
        <w:rPr>
          <w:rFonts w:ascii="HG丸ｺﾞｼｯｸM-PRO" w:eastAsia="HG丸ｺﾞｼｯｸM-PRO" w:hAnsi="HG丸ｺﾞｼｯｸM-PRO" w:hint="eastAsia"/>
          <w:b/>
          <w:bCs/>
          <w:sz w:val="22"/>
          <w:szCs w:val="24"/>
          <w:u w:val="single"/>
        </w:rPr>
        <w:t>東京都千代田区九段南２</w:t>
      </w:r>
      <w:r w:rsidR="000E334A" w:rsidRPr="00FD314A">
        <w:rPr>
          <w:rFonts w:ascii="HG丸ｺﾞｼｯｸM-PRO" w:eastAsia="HG丸ｺﾞｼｯｸM-PRO" w:hAnsi="HG丸ｺﾞｼｯｸM-PRO"/>
          <w:b/>
          <w:bCs/>
          <w:sz w:val="22"/>
          <w:szCs w:val="24"/>
          <w:u w:val="single"/>
        </w:rPr>
        <w:t>丁目</w:t>
      </w:r>
      <w:r w:rsidR="000E334A" w:rsidRPr="00FD314A">
        <w:rPr>
          <w:rFonts w:ascii="HG丸ｺﾞｼｯｸM-PRO" w:eastAsia="HG丸ｺﾞｼｯｸM-PRO" w:hAnsi="HG丸ｺﾞｼｯｸM-PRO" w:hint="eastAsia"/>
          <w:b/>
          <w:bCs/>
          <w:sz w:val="22"/>
          <w:szCs w:val="24"/>
          <w:u w:val="single"/>
        </w:rPr>
        <w:t>２</w:t>
      </w:r>
      <w:r w:rsidR="000E334A" w:rsidRPr="00FD314A">
        <w:rPr>
          <w:rFonts w:ascii="HG丸ｺﾞｼｯｸM-PRO" w:eastAsia="HG丸ｺﾞｼｯｸM-PRO" w:hAnsi="HG丸ｺﾞｼｯｸM-PRO"/>
          <w:b/>
          <w:bCs/>
          <w:sz w:val="22"/>
          <w:szCs w:val="24"/>
          <w:u w:val="single"/>
        </w:rPr>
        <w:t>-11</w:t>
      </w:r>
      <w:r w:rsidR="000E334A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 xml:space="preserve">　</w:t>
      </w:r>
      <w:proofErr w:type="spellStart"/>
      <w:r w:rsidR="00F470B0" w:rsidRPr="00F470B0">
        <w:rPr>
          <w:rFonts w:ascii="HG丸ｺﾞｼｯｸM-PRO" w:eastAsia="HG丸ｺﾞｼｯｸM-PRO" w:hAnsi="HG丸ｺﾞｼｯｸM-PRO"/>
          <w:b/>
          <w:bCs/>
          <w:sz w:val="22"/>
          <w:szCs w:val="24"/>
        </w:rPr>
        <w:t>Nautiyal</w:t>
      </w:r>
      <w:proofErr w:type="spellEnd"/>
      <w:r w:rsidR="00F470B0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 xml:space="preserve">様　</w:t>
      </w:r>
      <w:r w:rsidRPr="004B56B2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>宛て</w:t>
      </w:r>
    </w:p>
    <w:p w14:paraId="465181A9" w14:textId="740211AC" w:rsidR="001B65E0" w:rsidRPr="001B65E0" w:rsidRDefault="004B56B2" w:rsidP="000F1C04">
      <w:pPr>
        <w:spacing w:line="300" w:lineRule="exact"/>
        <w:rPr>
          <w:rFonts w:ascii="HG丸ｺﾞｼｯｸM-PRO" w:eastAsia="HG丸ｺﾞｼｯｸM-PRO" w:hAnsi="HG丸ｺﾞｼｯｸM-PRO"/>
          <w:b/>
          <w:bCs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 xml:space="preserve">　　　</w:t>
      </w:r>
      <w:r w:rsidRPr="004B56B2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※原則、常温保存できるものに限らせていただきます。</w:t>
      </w:r>
      <w:r w:rsidR="009369F2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</w:p>
    <w:p w14:paraId="182BF794" w14:textId="2F435CF2" w:rsidR="00E50494" w:rsidRDefault="009369F2" w:rsidP="001B65E0">
      <w:pPr>
        <w:spacing w:line="300" w:lineRule="exact"/>
        <w:ind w:firstLineChars="200" w:firstLine="44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・</w:t>
      </w:r>
      <w:r w:rsidR="00DA5B34">
        <w:rPr>
          <w:rFonts w:ascii="HG丸ｺﾞｼｯｸM-PRO" w:eastAsia="HG丸ｺﾞｼｯｸM-PRO" w:hAnsi="HG丸ｺﾞｼｯｸM-PRO" w:hint="eastAsia"/>
          <w:sz w:val="22"/>
          <w:szCs w:val="24"/>
        </w:rPr>
        <w:t>返送は、近くのコンビニ等で各自</w:t>
      </w:r>
      <w:r w:rsidR="00FB42F8">
        <w:rPr>
          <w:rFonts w:ascii="HG丸ｺﾞｼｯｸM-PRO" w:eastAsia="HG丸ｺﾞｼｯｸM-PRO" w:hAnsi="HG丸ｺﾞｼｯｸM-PRO" w:hint="eastAsia"/>
          <w:sz w:val="22"/>
          <w:szCs w:val="24"/>
        </w:rPr>
        <w:t>御対応をお願いいたします</w:t>
      </w:r>
      <w:r w:rsidR="00DA5B34">
        <w:rPr>
          <w:rFonts w:ascii="HG丸ｺﾞｼｯｸM-PRO" w:eastAsia="HG丸ｺﾞｼｯｸM-PRO" w:hAnsi="HG丸ｺﾞｼｯｸM-PRO" w:hint="eastAsia"/>
          <w:sz w:val="22"/>
          <w:szCs w:val="24"/>
        </w:rPr>
        <w:t>。</w:t>
      </w:r>
    </w:p>
    <w:p w14:paraId="359A7AD8" w14:textId="063EB8C7" w:rsidR="00E50494" w:rsidRPr="00E50494" w:rsidRDefault="001B65E0" w:rsidP="000F1C04">
      <w:pPr>
        <w:spacing w:line="300" w:lineRule="exac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</w:t>
      </w:r>
    </w:p>
    <w:p w14:paraId="3971CC15" w14:textId="489E4370" w:rsidR="009369F2" w:rsidRDefault="00A408CB" w:rsidP="006E5A1B">
      <w:pPr>
        <w:spacing w:line="300" w:lineRule="exact"/>
        <w:ind w:firstLineChars="100" w:firstLine="221"/>
        <w:rPr>
          <w:rFonts w:ascii="HG丸ｺﾞｼｯｸM-PRO" w:eastAsia="HG丸ｺﾞｼｯｸM-PRO" w:hAnsi="HG丸ｺﾞｼｯｸM-PRO"/>
          <w:b/>
          <w:bCs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>②</w:t>
      </w:r>
      <w:r w:rsidR="00C77521" w:rsidRPr="00E22BEE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 xml:space="preserve"> 車</w:t>
      </w:r>
      <w:r w:rsidR="00A11DAA" w:rsidRPr="00E22BEE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>の場合</w:t>
      </w:r>
    </w:p>
    <w:p w14:paraId="474DB339" w14:textId="3CBA6311" w:rsidR="00366980" w:rsidRPr="00366980" w:rsidRDefault="002D2F9B" w:rsidP="005560DA">
      <w:pPr>
        <w:spacing w:line="300" w:lineRule="exact"/>
        <w:ind w:leftChars="100" w:left="652" w:hangingChars="200" w:hanging="442"/>
        <w:rPr>
          <w:rFonts w:ascii="HG丸ｺﾞｼｯｸM-PRO" w:eastAsia="HG丸ｺﾞｼｯｸM-PRO" w:hAnsi="HG丸ｺﾞｼｯｸM-PRO"/>
          <w:b/>
          <w:bCs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 xml:space="preserve">　・</w:t>
      </w:r>
      <w:r w:rsidR="00EF57F6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>大使館のセキュリティの観点から</w:t>
      </w:r>
      <w:r w:rsidR="003A480D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>事前に車両</w:t>
      </w:r>
      <w:r w:rsidR="00D246BB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>登録</w:t>
      </w:r>
      <w:r w:rsidR="000D1F1C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>が必要です</w:t>
      </w:r>
      <w:r w:rsidR="00382674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>ので、別紙出展調書に車種ナンバーをご記入ください。</w:t>
      </w:r>
    </w:p>
    <w:p w14:paraId="68F02F26" w14:textId="3E692A7D" w:rsidR="009369F2" w:rsidRDefault="009369F2" w:rsidP="000F1C04">
      <w:pPr>
        <w:spacing w:line="300" w:lineRule="exac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・</w:t>
      </w:r>
      <w:r w:rsidR="00E31AB0">
        <w:rPr>
          <w:rFonts w:ascii="HG丸ｺﾞｼｯｸM-PRO" w:eastAsia="HG丸ｺﾞｼｯｸM-PRO" w:hAnsi="HG丸ｺﾞｼｯｸM-PRO" w:hint="eastAsia"/>
          <w:sz w:val="22"/>
          <w:szCs w:val="24"/>
        </w:rPr>
        <w:t>当日は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大使館入口で、入館手続きを行</w:t>
      </w:r>
      <w:r w:rsidR="00BE73FE">
        <w:rPr>
          <w:rFonts w:ascii="HG丸ｺﾞｼｯｸM-PRO" w:eastAsia="HG丸ｺﾞｼｯｸM-PRO" w:hAnsi="HG丸ｺﾞｼｯｸM-PRO" w:hint="eastAsia"/>
          <w:sz w:val="22"/>
          <w:szCs w:val="24"/>
        </w:rPr>
        <w:t>ってください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。</w:t>
      </w:r>
    </w:p>
    <w:p w14:paraId="69332F0D" w14:textId="04B23534" w:rsidR="00C77521" w:rsidRDefault="00C77521" w:rsidP="000F1C04">
      <w:pPr>
        <w:spacing w:line="300" w:lineRule="exact"/>
        <w:rPr>
          <w:rFonts w:ascii="HG丸ｺﾞｼｯｸM-PRO" w:eastAsia="HG丸ｺﾞｼｯｸM-PRO" w:hAnsi="HG丸ｺﾞｼｯｸM-PRO"/>
          <w:b/>
          <w:bCs/>
          <w:sz w:val="22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</w:t>
      </w:r>
      <w:r w:rsidR="009369F2">
        <w:rPr>
          <w:rFonts w:ascii="HG丸ｺﾞｼｯｸM-PRO" w:eastAsia="HG丸ｺﾞｼｯｸM-PRO" w:hAnsi="HG丸ｺﾞｼｯｸM-PRO" w:hint="eastAsia"/>
          <w:sz w:val="22"/>
          <w:szCs w:val="24"/>
        </w:rPr>
        <w:t>・</w:t>
      </w:r>
      <w:r w:rsidRPr="006E5A1B">
        <w:rPr>
          <w:rFonts w:ascii="HG丸ｺﾞｼｯｸM-PRO" w:eastAsia="HG丸ｺﾞｼｯｸM-PRO" w:hAnsi="HG丸ｺﾞｼｯｸM-PRO" w:hint="eastAsia"/>
          <w:b/>
          <w:bCs/>
          <w:sz w:val="22"/>
          <w:szCs w:val="24"/>
          <w:u w:val="single"/>
        </w:rPr>
        <w:t>大使館</w:t>
      </w:r>
      <w:r w:rsidR="009369F2" w:rsidRPr="006E5A1B">
        <w:rPr>
          <w:rFonts w:ascii="HG丸ｺﾞｼｯｸM-PRO" w:eastAsia="HG丸ｺﾞｼｯｸM-PRO" w:hAnsi="HG丸ｺﾞｼｯｸM-PRO" w:hint="eastAsia"/>
          <w:b/>
          <w:bCs/>
          <w:sz w:val="22"/>
          <w:szCs w:val="24"/>
          <w:u w:val="single"/>
        </w:rPr>
        <w:t>内の敷地に駐車し、搬入・搬出</w:t>
      </w:r>
      <w:r w:rsidR="00A11DAA">
        <w:rPr>
          <w:rFonts w:ascii="HG丸ｺﾞｼｯｸM-PRO" w:eastAsia="HG丸ｺﾞｼｯｸM-PRO" w:hAnsi="HG丸ｺﾞｼｯｸM-PRO" w:hint="eastAsia"/>
          <w:b/>
          <w:bCs/>
          <w:sz w:val="22"/>
          <w:szCs w:val="24"/>
          <w:u w:val="single"/>
        </w:rPr>
        <w:t>作業を行っ</w:t>
      </w:r>
      <w:r w:rsidR="00BE73FE" w:rsidRPr="006E5A1B">
        <w:rPr>
          <w:rFonts w:ascii="HG丸ｺﾞｼｯｸM-PRO" w:eastAsia="HG丸ｺﾞｼｯｸM-PRO" w:hAnsi="HG丸ｺﾞｼｯｸM-PRO" w:hint="eastAsia"/>
          <w:b/>
          <w:bCs/>
          <w:sz w:val="22"/>
          <w:szCs w:val="24"/>
          <w:u w:val="single"/>
        </w:rPr>
        <w:t>てください</w:t>
      </w:r>
      <w:r w:rsidR="009369F2" w:rsidRPr="006E5A1B">
        <w:rPr>
          <w:rFonts w:ascii="HG丸ｺﾞｼｯｸM-PRO" w:eastAsia="HG丸ｺﾞｼｯｸM-PRO" w:hAnsi="HG丸ｺﾞｼｯｸM-PRO" w:hint="eastAsia"/>
          <w:b/>
          <w:bCs/>
          <w:sz w:val="22"/>
          <w:szCs w:val="24"/>
          <w:u w:val="single"/>
        </w:rPr>
        <w:t>。</w:t>
      </w:r>
    </w:p>
    <w:p w14:paraId="43AFB04E" w14:textId="0E44ACAC" w:rsidR="005B49EE" w:rsidRPr="006E5A1B" w:rsidRDefault="005B49EE" w:rsidP="000F1C04">
      <w:pPr>
        <w:spacing w:line="300" w:lineRule="exact"/>
        <w:rPr>
          <w:rFonts w:ascii="HG丸ｺﾞｼｯｸM-PRO" w:eastAsia="HG丸ｺﾞｼｯｸM-PRO" w:hAnsi="HG丸ｺﾞｼｯｸM-PRO"/>
          <w:b/>
          <w:bCs/>
          <w:sz w:val="22"/>
          <w:szCs w:val="24"/>
          <w:u w:val="single"/>
        </w:rPr>
      </w:pPr>
      <w:r w:rsidRPr="005B49EE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 xml:space="preserve">　　・</w:t>
      </w:r>
      <w:r>
        <w:rPr>
          <w:rFonts w:ascii="HG丸ｺﾞｼｯｸM-PRO" w:eastAsia="HG丸ｺﾞｼｯｸM-PRO" w:hAnsi="HG丸ｺﾞｼｯｸM-PRO" w:hint="eastAsia"/>
          <w:b/>
          <w:bCs/>
          <w:sz w:val="22"/>
          <w:szCs w:val="24"/>
          <w:u w:val="single"/>
        </w:rPr>
        <w:t>搬入・搬出ルートは、Ｐ３・４を参照</w:t>
      </w:r>
    </w:p>
    <w:p w14:paraId="03BF9857" w14:textId="7189A410" w:rsidR="009369F2" w:rsidRDefault="009369F2" w:rsidP="00A11DAA">
      <w:pPr>
        <w:spacing w:line="300" w:lineRule="exact"/>
        <w:ind w:left="660" w:hangingChars="300" w:hanging="66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・</w:t>
      </w:r>
      <w:r w:rsidR="00A11DAA" w:rsidRPr="00A11DAA">
        <w:rPr>
          <w:rFonts w:ascii="HG丸ｺﾞｼｯｸM-PRO" w:eastAsia="HG丸ｺﾞｼｯｸM-PRO" w:hAnsi="HG丸ｺﾞｼｯｸM-PRO" w:hint="eastAsia"/>
          <w:b/>
          <w:bCs/>
          <w:sz w:val="22"/>
          <w:szCs w:val="24"/>
          <w:u w:val="single"/>
        </w:rPr>
        <w:t>搬入・搬出時以外は、</w:t>
      </w:r>
      <w:r w:rsidRPr="00A11DAA">
        <w:rPr>
          <w:rFonts w:ascii="HG丸ｺﾞｼｯｸM-PRO" w:eastAsia="HG丸ｺﾞｼｯｸM-PRO" w:hAnsi="HG丸ｺﾞｼｯｸM-PRO" w:hint="eastAsia"/>
          <w:b/>
          <w:bCs/>
          <w:sz w:val="22"/>
          <w:szCs w:val="24"/>
          <w:u w:val="single"/>
        </w:rPr>
        <w:t>大使</w:t>
      </w:r>
      <w:r w:rsidRPr="006E5A1B">
        <w:rPr>
          <w:rFonts w:ascii="HG丸ｺﾞｼｯｸM-PRO" w:eastAsia="HG丸ｺﾞｼｯｸM-PRO" w:hAnsi="HG丸ｺﾞｼｯｸM-PRO" w:hint="eastAsia"/>
          <w:b/>
          <w:bCs/>
          <w:sz w:val="22"/>
          <w:szCs w:val="24"/>
          <w:u w:val="single"/>
        </w:rPr>
        <w:t>館内は駐車でき</w:t>
      </w:r>
      <w:r w:rsidR="00A11DAA">
        <w:rPr>
          <w:rFonts w:ascii="HG丸ｺﾞｼｯｸM-PRO" w:eastAsia="HG丸ｺﾞｼｯｸM-PRO" w:hAnsi="HG丸ｺﾞｼｯｸM-PRO" w:hint="eastAsia"/>
          <w:b/>
          <w:bCs/>
          <w:sz w:val="22"/>
          <w:szCs w:val="24"/>
          <w:u w:val="single"/>
        </w:rPr>
        <w:t>ませんので</w:t>
      </w:r>
      <w:r w:rsidRPr="006E5A1B">
        <w:rPr>
          <w:rFonts w:ascii="HG丸ｺﾞｼｯｸM-PRO" w:eastAsia="HG丸ｺﾞｼｯｸM-PRO" w:hAnsi="HG丸ｺﾞｼｯｸM-PRO" w:hint="eastAsia"/>
          <w:b/>
          <w:bCs/>
          <w:sz w:val="22"/>
          <w:szCs w:val="24"/>
          <w:u w:val="single"/>
        </w:rPr>
        <w:t>、近隣駐車場に駐車</w:t>
      </w:r>
      <w:r w:rsidR="00BE73FE" w:rsidRPr="006E5A1B">
        <w:rPr>
          <w:rFonts w:ascii="HG丸ｺﾞｼｯｸM-PRO" w:eastAsia="HG丸ｺﾞｼｯｸM-PRO" w:hAnsi="HG丸ｺﾞｼｯｸM-PRO" w:hint="eastAsia"/>
          <w:b/>
          <w:bCs/>
          <w:sz w:val="22"/>
          <w:szCs w:val="24"/>
          <w:u w:val="single"/>
        </w:rPr>
        <w:t>してください</w:t>
      </w:r>
      <w:r w:rsidRPr="006E5A1B">
        <w:rPr>
          <w:rFonts w:ascii="HG丸ｺﾞｼｯｸM-PRO" w:eastAsia="HG丸ｺﾞｼｯｸM-PRO" w:hAnsi="HG丸ｺﾞｼｯｸM-PRO" w:hint="eastAsia"/>
          <w:b/>
          <w:bCs/>
          <w:sz w:val="22"/>
          <w:szCs w:val="24"/>
          <w:u w:val="single"/>
        </w:rPr>
        <w:t>。</w:t>
      </w:r>
    </w:p>
    <w:p w14:paraId="28DB5678" w14:textId="3F38446F" w:rsidR="009369F2" w:rsidRPr="006E5A1B" w:rsidRDefault="009369F2" w:rsidP="000F1C04">
      <w:pPr>
        <w:spacing w:line="300" w:lineRule="exact"/>
        <w:ind w:firstLineChars="300" w:firstLine="602"/>
        <w:rPr>
          <w:rFonts w:ascii="HG丸ｺﾞｼｯｸM-PRO" w:eastAsia="HG丸ｺﾞｼｯｸM-PRO" w:hAnsi="HG丸ｺﾞｼｯｸM-PRO"/>
          <w:b/>
          <w:bCs/>
          <w:sz w:val="20"/>
          <w:szCs w:val="20"/>
        </w:rPr>
      </w:pPr>
      <w:r w:rsidRPr="006E5A1B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※駐車料金は自己負担となりますので、ご了承ください。</w:t>
      </w:r>
    </w:p>
    <w:p w14:paraId="6C1274A6" w14:textId="77777777" w:rsidR="0087793D" w:rsidRDefault="00A11DAA" w:rsidP="006E5A1B">
      <w:pPr>
        <w:spacing w:line="300" w:lineRule="exact"/>
        <w:ind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</w:p>
    <w:p w14:paraId="535A71F7" w14:textId="67B37EC0" w:rsidR="00A11DAA" w:rsidRPr="00730D6E" w:rsidRDefault="00A11DAA" w:rsidP="006E5A1B">
      <w:pPr>
        <w:spacing w:line="300" w:lineRule="exact"/>
        <w:ind w:firstLineChars="100" w:firstLine="221"/>
        <w:rPr>
          <w:rFonts w:ascii="HG丸ｺﾞｼｯｸM-PRO" w:eastAsia="HG丸ｺﾞｼｯｸM-PRO" w:hAnsi="HG丸ｺﾞｼｯｸM-PRO"/>
          <w:b/>
          <w:bCs/>
          <w:sz w:val="22"/>
          <w:szCs w:val="24"/>
        </w:rPr>
      </w:pPr>
      <w:r w:rsidRPr="00730D6E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>＜搬入・搬出時間＞</w:t>
      </w:r>
    </w:p>
    <w:p w14:paraId="463662EC" w14:textId="4AB364D5" w:rsidR="001B06B9" w:rsidRPr="003A1ACF" w:rsidRDefault="001B06B9" w:rsidP="004B56B2">
      <w:pPr>
        <w:spacing w:line="300" w:lineRule="exact"/>
        <w:ind w:firstLineChars="100" w:firstLine="221"/>
        <w:rPr>
          <w:rFonts w:ascii="HG丸ｺﾞｼｯｸM-PRO" w:eastAsia="HG丸ｺﾞｼｯｸM-PRO" w:hAnsi="HG丸ｺﾞｼｯｸM-PRO"/>
          <w:b/>
          <w:bCs/>
          <w:sz w:val="22"/>
          <w:szCs w:val="24"/>
        </w:rPr>
      </w:pPr>
      <w:r w:rsidRPr="00730D6E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 xml:space="preserve">　　</w:t>
      </w:r>
      <w:r w:rsidR="00546D11" w:rsidRPr="00730D6E">
        <w:rPr>
          <w:rFonts w:ascii="HG丸ｺﾞｼｯｸM-PRO" w:eastAsia="HG丸ｺﾞｼｯｸM-PRO" w:hAnsi="HG丸ｺﾞｼｯｸM-PRO" w:hint="eastAsia"/>
          <w:b/>
          <w:bCs/>
          <w:sz w:val="22"/>
          <w:szCs w:val="24"/>
          <w:u w:val="single"/>
        </w:rPr>
        <w:t>搬入：午前11時～</w:t>
      </w:r>
      <w:r w:rsidR="00546D11" w:rsidRPr="00730D6E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 xml:space="preserve">　　　</w:t>
      </w:r>
      <w:r w:rsidR="00546D11" w:rsidRPr="00730D6E">
        <w:rPr>
          <w:rFonts w:ascii="HG丸ｺﾞｼｯｸM-PRO" w:eastAsia="HG丸ｺﾞｼｯｸM-PRO" w:hAnsi="HG丸ｺﾞｼｯｸM-PRO" w:hint="eastAsia"/>
          <w:b/>
          <w:bCs/>
          <w:sz w:val="22"/>
          <w:szCs w:val="24"/>
          <w:u w:val="single"/>
        </w:rPr>
        <w:t>搬出：</w:t>
      </w:r>
      <w:r w:rsidR="00B07952">
        <w:rPr>
          <w:rFonts w:ascii="HG丸ｺﾞｼｯｸM-PRO" w:eastAsia="HG丸ｺﾞｼｯｸM-PRO" w:hAnsi="HG丸ｺﾞｼｯｸM-PRO" w:hint="eastAsia"/>
          <w:b/>
          <w:bCs/>
          <w:sz w:val="22"/>
          <w:szCs w:val="24"/>
          <w:u w:val="single"/>
        </w:rPr>
        <w:t>午後７時～</w:t>
      </w:r>
      <w:r w:rsidR="00546D11" w:rsidRPr="00730D6E">
        <w:rPr>
          <w:rFonts w:ascii="HG丸ｺﾞｼｯｸM-PRO" w:eastAsia="HG丸ｺﾞｼｯｸM-PRO" w:hAnsi="HG丸ｺﾞｼｯｸM-PRO" w:hint="eastAsia"/>
          <w:b/>
          <w:bCs/>
          <w:sz w:val="22"/>
          <w:szCs w:val="24"/>
          <w:u w:val="single"/>
        </w:rPr>
        <w:t>（目安）</w:t>
      </w:r>
    </w:p>
    <w:p w14:paraId="532E8371" w14:textId="77777777" w:rsidR="00114110" w:rsidRDefault="001632EC" w:rsidP="00114110">
      <w:pPr>
        <w:spacing w:line="300" w:lineRule="exact"/>
        <w:ind w:leftChars="100" w:left="870" w:hangingChars="300" w:hanging="660"/>
        <w:rPr>
          <w:rStyle w:val="eop"/>
          <w:rFonts w:ascii="HG丸ｺﾞｼｯｸM-PRO" w:eastAsia="HG丸ｺﾞｼｯｸM-PRO" w:hAnsi="HG丸ｺﾞｼｯｸM-PRO"/>
          <w:b/>
          <w:bCs/>
          <w:sz w:val="20"/>
          <w:szCs w:val="20"/>
          <w:shd w:val="clear" w:color="auto" w:fill="FFFFFF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 w:rsidRPr="003A1ACF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 xml:space="preserve">　</w:t>
      </w:r>
      <w:r w:rsidRPr="003A1ACF">
        <w:rPr>
          <w:rStyle w:val="normaltextrun"/>
          <w:rFonts w:ascii="HG丸ｺﾞｼｯｸM-PRO" w:eastAsia="HG丸ｺﾞｼｯｸM-PRO" w:hAnsi="HG丸ｺﾞｼｯｸM-PRO" w:hint="eastAsia"/>
          <w:b/>
          <w:bCs/>
          <w:sz w:val="20"/>
          <w:szCs w:val="20"/>
          <w:shd w:val="clear" w:color="auto" w:fill="FFFFFF"/>
        </w:rPr>
        <w:t>※</w:t>
      </w:r>
      <w:r w:rsidR="00114110">
        <w:rPr>
          <w:rStyle w:val="normaltextrun"/>
          <w:rFonts w:ascii="HG丸ｺﾞｼｯｸM-PRO" w:eastAsia="HG丸ｺﾞｼｯｸM-PRO" w:hAnsi="HG丸ｺﾞｼｯｸM-PRO" w:hint="eastAsia"/>
          <w:b/>
          <w:bCs/>
          <w:sz w:val="20"/>
          <w:szCs w:val="20"/>
          <w:shd w:val="clear" w:color="auto" w:fill="FFFFFF"/>
        </w:rPr>
        <w:t xml:space="preserve"> </w:t>
      </w:r>
      <w:r w:rsidRPr="003A1ACF">
        <w:rPr>
          <w:rStyle w:val="normaltextrun"/>
          <w:rFonts w:ascii="HG丸ｺﾞｼｯｸM-PRO" w:eastAsia="HG丸ｺﾞｼｯｸM-PRO" w:hAnsi="HG丸ｺﾞｼｯｸM-PRO" w:hint="eastAsia"/>
          <w:b/>
          <w:bCs/>
          <w:sz w:val="20"/>
          <w:szCs w:val="20"/>
          <w:shd w:val="clear" w:color="auto" w:fill="FFFFFF"/>
        </w:rPr>
        <w:t>駐車スペースに限りがありますので、車</w:t>
      </w:r>
      <w:r w:rsidR="004B56B2">
        <w:rPr>
          <w:rStyle w:val="normaltextrun"/>
          <w:rFonts w:ascii="HG丸ｺﾞｼｯｸM-PRO" w:eastAsia="HG丸ｺﾞｼｯｸM-PRO" w:hAnsi="HG丸ｺﾞｼｯｸM-PRO" w:hint="eastAsia"/>
          <w:b/>
          <w:bCs/>
          <w:sz w:val="20"/>
          <w:szCs w:val="20"/>
          <w:shd w:val="clear" w:color="auto" w:fill="FFFFFF"/>
        </w:rPr>
        <w:t>で</w:t>
      </w:r>
      <w:r w:rsidRPr="003A1ACF">
        <w:rPr>
          <w:rStyle w:val="normaltextrun"/>
          <w:rFonts w:ascii="HG丸ｺﾞｼｯｸM-PRO" w:eastAsia="HG丸ｺﾞｼｯｸM-PRO" w:hAnsi="HG丸ｺﾞｼｯｸM-PRO" w:hint="eastAsia"/>
          <w:b/>
          <w:bCs/>
          <w:sz w:val="20"/>
          <w:szCs w:val="20"/>
          <w:shd w:val="clear" w:color="auto" w:fill="FFFFFF"/>
        </w:rPr>
        <w:t>の</w:t>
      </w:r>
      <w:r w:rsidR="004B56B2">
        <w:rPr>
          <w:rStyle w:val="normaltextrun"/>
          <w:rFonts w:ascii="HG丸ｺﾞｼｯｸM-PRO" w:eastAsia="HG丸ｺﾞｼｯｸM-PRO" w:hAnsi="HG丸ｺﾞｼｯｸM-PRO" w:hint="eastAsia"/>
          <w:b/>
          <w:bCs/>
          <w:sz w:val="20"/>
          <w:szCs w:val="20"/>
          <w:shd w:val="clear" w:color="auto" w:fill="FFFFFF"/>
        </w:rPr>
        <w:t>搬入・搬出の</w:t>
      </w:r>
      <w:r w:rsidRPr="003A1ACF">
        <w:rPr>
          <w:rStyle w:val="normaltextrun"/>
          <w:rFonts w:ascii="HG丸ｺﾞｼｯｸM-PRO" w:eastAsia="HG丸ｺﾞｼｯｸM-PRO" w:hAnsi="HG丸ｺﾞｼｯｸM-PRO" w:hint="eastAsia"/>
          <w:b/>
          <w:bCs/>
          <w:sz w:val="20"/>
          <w:szCs w:val="20"/>
          <w:shd w:val="clear" w:color="auto" w:fill="FFFFFF"/>
        </w:rPr>
        <w:t>希望が多い場合は、作業時間の割り振りをさせていただく場合がございます。</w:t>
      </w:r>
      <w:r w:rsidRPr="003A1ACF">
        <w:rPr>
          <w:rStyle w:val="eop"/>
          <w:rFonts w:ascii="HG丸ｺﾞｼｯｸM-PRO" w:eastAsia="HG丸ｺﾞｼｯｸM-PRO" w:hAnsi="HG丸ｺﾞｼｯｸM-PRO" w:hint="eastAsia"/>
          <w:b/>
          <w:bCs/>
          <w:sz w:val="20"/>
          <w:szCs w:val="20"/>
          <w:shd w:val="clear" w:color="auto" w:fill="FFFFFF"/>
        </w:rPr>
        <w:t> </w:t>
      </w:r>
    </w:p>
    <w:p w14:paraId="471568C0" w14:textId="2C4E4EB7" w:rsidR="00546D11" w:rsidRDefault="00546D11" w:rsidP="00114110">
      <w:pPr>
        <w:spacing w:line="300" w:lineRule="exact"/>
        <w:ind w:leftChars="300" w:left="831" w:hangingChars="100" w:hanging="201"/>
        <w:rPr>
          <w:rStyle w:val="eop"/>
          <w:rFonts w:ascii="HG丸ｺﾞｼｯｸM-PRO" w:eastAsia="HG丸ｺﾞｼｯｸM-PRO" w:hAnsi="HG丸ｺﾞｼｯｸM-PRO"/>
          <w:b/>
          <w:bCs/>
          <w:sz w:val="20"/>
          <w:szCs w:val="20"/>
          <w:shd w:val="clear" w:color="auto" w:fill="FFFFFF"/>
        </w:rPr>
      </w:pPr>
      <w:r>
        <w:rPr>
          <w:rStyle w:val="eop"/>
          <w:rFonts w:ascii="HG丸ｺﾞｼｯｸM-PRO" w:eastAsia="HG丸ｺﾞｼｯｸM-PRO" w:hAnsi="HG丸ｺﾞｼｯｸM-PRO" w:hint="eastAsia"/>
          <w:b/>
          <w:bCs/>
          <w:sz w:val="20"/>
          <w:szCs w:val="20"/>
          <w:shd w:val="clear" w:color="auto" w:fill="FFFFFF"/>
        </w:rPr>
        <w:t>※</w:t>
      </w:r>
      <w:r w:rsidR="00114110">
        <w:rPr>
          <w:rStyle w:val="eop"/>
          <w:rFonts w:ascii="HG丸ｺﾞｼｯｸM-PRO" w:eastAsia="HG丸ｺﾞｼｯｸM-PRO" w:hAnsi="HG丸ｺﾞｼｯｸM-PRO" w:hint="eastAsia"/>
          <w:b/>
          <w:bCs/>
          <w:sz w:val="20"/>
          <w:szCs w:val="20"/>
          <w:shd w:val="clear" w:color="auto" w:fill="FFFFFF"/>
        </w:rPr>
        <w:t xml:space="preserve"> </w:t>
      </w:r>
      <w:r>
        <w:rPr>
          <w:rStyle w:val="eop"/>
          <w:rFonts w:ascii="HG丸ｺﾞｼｯｸM-PRO" w:eastAsia="HG丸ｺﾞｼｯｸM-PRO" w:hAnsi="HG丸ｺﾞｼｯｸM-PRO" w:hint="eastAsia"/>
          <w:b/>
          <w:bCs/>
          <w:sz w:val="20"/>
          <w:szCs w:val="20"/>
          <w:shd w:val="clear" w:color="auto" w:fill="FFFFFF"/>
        </w:rPr>
        <w:t>ブース撤去・搬出作業は、招待者の帰宅状況に拠りますので、19時は目安としてお考えください。</w:t>
      </w:r>
    </w:p>
    <w:p w14:paraId="2580F878" w14:textId="77777777" w:rsidR="00132ADB" w:rsidRPr="00114110" w:rsidRDefault="00132ADB" w:rsidP="00114110">
      <w:pPr>
        <w:spacing w:line="300" w:lineRule="exact"/>
        <w:ind w:leftChars="300" w:left="831" w:hangingChars="100" w:hanging="201"/>
        <w:rPr>
          <w:rFonts w:ascii="HG丸ｺﾞｼｯｸM-PRO" w:eastAsia="HG丸ｺﾞｼｯｸM-PRO" w:hAnsi="HG丸ｺﾞｼｯｸM-PRO" w:hint="eastAsia"/>
          <w:b/>
          <w:bCs/>
          <w:sz w:val="20"/>
          <w:szCs w:val="20"/>
          <w:shd w:val="clear" w:color="auto" w:fill="FFFFFF"/>
        </w:rPr>
      </w:pPr>
    </w:p>
    <w:p w14:paraId="686C498F" w14:textId="4867DB72" w:rsidR="00C77521" w:rsidRPr="00E22BEE" w:rsidRDefault="006E5A1B" w:rsidP="006E5A1B">
      <w:pPr>
        <w:spacing w:line="300" w:lineRule="exact"/>
        <w:ind w:firstLineChars="100" w:firstLine="221"/>
        <w:rPr>
          <w:rFonts w:ascii="HG丸ｺﾞｼｯｸM-PRO" w:eastAsia="HG丸ｺﾞｼｯｸM-PRO" w:hAnsi="HG丸ｺﾞｼｯｸM-PRO"/>
          <w:b/>
          <w:bCs/>
          <w:sz w:val="22"/>
          <w:szCs w:val="24"/>
        </w:rPr>
      </w:pPr>
      <w:r w:rsidRPr="00E22BEE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>③</w:t>
      </w:r>
      <w:r w:rsidR="009369F2" w:rsidRPr="00E22BEE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 xml:space="preserve"> </w:t>
      </w:r>
      <w:r w:rsidR="00707C93" w:rsidRPr="00E22BEE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>持参</w:t>
      </w:r>
      <w:r w:rsidR="00A11DAA" w:rsidRPr="00E22BEE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>の場合</w:t>
      </w:r>
    </w:p>
    <w:p w14:paraId="0B652DB4" w14:textId="497FFA53" w:rsidR="00BE73FE" w:rsidRDefault="00707C93" w:rsidP="000F1C04">
      <w:pPr>
        <w:spacing w:line="300" w:lineRule="exac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・大使館入場口で入館手続きを行</w:t>
      </w:r>
      <w:r w:rsidR="00BE73FE">
        <w:rPr>
          <w:rFonts w:ascii="HG丸ｺﾞｼｯｸM-PRO" w:eastAsia="HG丸ｺﾞｼｯｸM-PRO" w:hAnsi="HG丸ｺﾞｼｯｸM-PRO" w:hint="eastAsia"/>
          <w:sz w:val="22"/>
          <w:szCs w:val="24"/>
        </w:rPr>
        <w:t>い、入館してください。</w:t>
      </w:r>
    </w:p>
    <w:p w14:paraId="4DB31DAD" w14:textId="6B865DFF" w:rsidR="00F162EE" w:rsidRDefault="00F162EE" w:rsidP="000F1C04">
      <w:pPr>
        <w:spacing w:line="30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14:paraId="1CD0EBE9" w14:textId="35FF5F41" w:rsidR="00F162EE" w:rsidRDefault="00F162EE" w:rsidP="000F1C04">
      <w:pPr>
        <w:spacing w:line="300" w:lineRule="exac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６　連絡先</w:t>
      </w:r>
    </w:p>
    <w:p w14:paraId="0067807F" w14:textId="7130C459" w:rsidR="00F162EE" w:rsidRDefault="00F162EE" w:rsidP="000F1C04">
      <w:pPr>
        <w:spacing w:line="300" w:lineRule="exac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</w:t>
      </w:r>
      <w:r w:rsidR="00F470B0">
        <w:rPr>
          <w:rFonts w:ascii="HG丸ｺﾞｼｯｸM-PRO" w:eastAsia="HG丸ｺﾞｼｯｸM-PRO" w:hAnsi="HG丸ｺﾞｼｯｸM-PRO" w:hint="eastAsia"/>
          <w:sz w:val="22"/>
          <w:szCs w:val="24"/>
        </w:rPr>
        <w:t>徳島県商務流通室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０</w:t>
      </w:r>
      <w:r w:rsidR="00F470B0">
        <w:rPr>
          <w:rFonts w:ascii="HG丸ｺﾞｼｯｸM-PRO" w:eastAsia="HG丸ｺﾞｼｯｸM-PRO" w:hAnsi="HG丸ｺﾞｼｯｸM-PRO" w:hint="eastAsia"/>
          <w:sz w:val="22"/>
          <w:szCs w:val="24"/>
        </w:rPr>
        <w:t>８８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－</w:t>
      </w:r>
      <w:r w:rsidR="00F470B0">
        <w:rPr>
          <w:rFonts w:ascii="HG丸ｺﾞｼｯｸM-PRO" w:eastAsia="HG丸ｺﾞｼｯｸM-PRO" w:hAnsi="HG丸ｺﾞｼｯｸM-PRO" w:hint="eastAsia"/>
          <w:sz w:val="22"/>
          <w:szCs w:val="24"/>
        </w:rPr>
        <w:t>６２１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－</w:t>
      </w:r>
      <w:r w:rsidR="00F470B0">
        <w:rPr>
          <w:rFonts w:ascii="HG丸ｺﾞｼｯｸM-PRO" w:eastAsia="HG丸ｺﾞｼｯｸM-PRO" w:hAnsi="HG丸ｺﾞｼｯｸM-PRO" w:hint="eastAsia"/>
          <w:sz w:val="22"/>
          <w:szCs w:val="24"/>
        </w:rPr>
        <w:t>２３２０</w:t>
      </w:r>
    </w:p>
    <w:p w14:paraId="7E8C6324" w14:textId="3AA87B67" w:rsidR="00F823BB" w:rsidRDefault="00F823BB" w:rsidP="000F1C04">
      <w:pPr>
        <w:spacing w:line="30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14:paraId="1FA2E1F4" w14:textId="77777777" w:rsidR="000D1C81" w:rsidRPr="008A0A19" w:rsidRDefault="000D1C81" w:rsidP="00EC5B8F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</w:p>
    <w:p w14:paraId="0CCE564C" w14:textId="630ECCCE" w:rsidR="005560DA" w:rsidRPr="008A0A19" w:rsidRDefault="005560DA" w:rsidP="005560DA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</w:p>
    <w:p w14:paraId="0E0C1288" w14:textId="77777777" w:rsidR="00AD100B" w:rsidRPr="008A0A19" w:rsidRDefault="00AD100B" w:rsidP="005560DA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</w:p>
    <w:p w14:paraId="0DC757D5" w14:textId="77777777" w:rsidR="00AD100B" w:rsidRPr="008A0A19" w:rsidRDefault="00AD100B" w:rsidP="005560DA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</w:p>
    <w:p w14:paraId="1A572672" w14:textId="77777777" w:rsidR="00AD100B" w:rsidRPr="008A0A19" w:rsidRDefault="00AD100B" w:rsidP="005560DA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</w:p>
    <w:p w14:paraId="3CA4E982" w14:textId="77777777" w:rsidR="00AD100B" w:rsidRPr="008A0A19" w:rsidRDefault="00AD100B" w:rsidP="005560DA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</w:p>
    <w:p w14:paraId="78211F57" w14:textId="77777777" w:rsidR="00F470B0" w:rsidRPr="00F470B0" w:rsidRDefault="00F470B0" w:rsidP="005B49EE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14:paraId="56C25FD4" w14:textId="251FDE46" w:rsidR="005B49EE" w:rsidRPr="005B49EE" w:rsidRDefault="005B49EE" w:rsidP="005B49EE">
      <w:pPr>
        <w:widowControl/>
        <w:wordWrap w:val="0"/>
        <w:jc w:val="right"/>
        <w:rPr>
          <w:rFonts w:ascii="HG丸ｺﾞｼｯｸM-PRO" w:eastAsia="HG丸ｺﾞｼｯｸM-PRO" w:hAnsi="HG丸ｺﾞｼｯｸM-PRO"/>
          <w:sz w:val="28"/>
          <w:szCs w:val="28"/>
        </w:rPr>
      </w:pPr>
      <w:r w:rsidRPr="005B49EE">
        <w:rPr>
          <w:rFonts w:ascii="HG丸ｺﾞｼｯｸM-PRO" w:eastAsia="HG丸ｺﾞｼｯｸM-PRO" w:hAnsi="HG丸ｺﾞｼｯｸM-PRO" w:hint="eastAsia"/>
          <w:sz w:val="28"/>
          <w:szCs w:val="28"/>
        </w:rPr>
        <w:t>次ページ　搬入・搬出ルートについて→</w:t>
      </w:r>
    </w:p>
    <w:p w14:paraId="79774760" w14:textId="57E6590D" w:rsidR="00FA3AFD" w:rsidRDefault="00FA3AFD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14:paraId="4D274363" w14:textId="77777777" w:rsidR="00FA3AFD" w:rsidRDefault="00FA3AFD" w:rsidP="005560DA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</w:p>
    <w:p w14:paraId="1C458C9B" w14:textId="77777777" w:rsidR="00FA3AFD" w:rsidRDefault="00FA3AFD" w:rsidP="005560DA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</w:p>
    <w:p w14:paraId="4F620764" w14:textId="1C0AE69C" w:rsidR="00FA3AFD" w:rsidRDefault="00132ADB" w:rsidP="005560DA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  <w:r w:rsidRPr="008A0A19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693DA1FF" wp14:editId="7C7C9DBB">
                <wp:simplePos x="0" y="0"/>
                <wp:positionH relativeFrom="margin">
                  <wp:posOffset>0</wp:posOffset>
                </wp:positionH>
                <wp:positionV relativeFrom="page">
                  <wp:posOffset>810260</wp:posOffset>
                </wp:positionV>
                <wp:extent cx="5334000" cy="61595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615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F31F77" w14:textId="77777777" w:rsidR="00132ADB" w:rsidRPr="00D97E97" w:rsidRDefault="00132ADB" w:rsidP="00132AD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D97E9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インド大使館　アクセスルート（車の場合）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3DA1FF" id="正方形/長方形 2" o:spid="_x0000_s1026" style="position:absolute;left:0;text-align:left;margin-left:0;margin-top:63.8pt;width:420pt;height:48.5pt;z-index:-251617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" fillcolor="white [3212]" stroked="f" strokeweight="1pt">
                <v:textbox>
                  <w:txbxContent>
                    <w:p w14:paraId="3AF31F77" w14:textId="77777777" w:rsidR="00132ADB" w:rsidRPr="00D97E97" w:rsidRDefault="00132ADB" w:rsidP="00132AD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40"/>
                        </w:rPr>
                      </w:pPr>
                      <w:r w:rsidRPr="00D97E9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40"/>
                        </w:rPr>
                        <w:t>インド大使館　アクセスルート（車の場合）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05245D1F" w14:textId="77777777" w:rsidR="00FA3AFD" w:rsidRDefault="00FA3AFD" w:rsidP="005560DA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</w:p>
    <w:p w14:paraId="476EB055" w14:textId="77777777" w:rsidR="00FA3AFD" w:rsidRDefault="00FA3AFD" w:rsidP="005560DA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</w:p>
    <w:p w14:paraId="602534C5" w14:textId="77777777" w:rsidR="00FA3AFD" w:rsidRDefault="00FA3AFD" w:rsidP="005560DA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</w:p>
    <w:p w14:paraId="05D2ABD6" w14:textId="77777777" w:rsidR="00FA3AFD" w:rsidRDefault="00FA3AFD" w:rsidP="005560DA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</w:p>
    <w:p w14:paraId="4C7AE9D4" w14:textId="77777777" w:rsidR="00FA3AFD" w:rsidRDefault="00FA3AFD" w:rsidP="005560DA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</w:p>
    <w:p w14:paraId="3DBE5ED0" w14:textId="77777777" w:rsidR="00FA3AFD" w:rsidRDefault="00FA3AFD" w:rsidP="005560DA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</w:p>
    <w:p w14:paraId="2BF211DE" w14:textId="77777777" w:rsidR="00FA3AFD" w:rsidRDefault="00FA3AFD" w:rsidP="005560DA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</w:p>
    <w:p w14:paraId="352E02EB" w14:textId="77777777" w:rsidR="00FA3AFD" w:rsidRDefault="00FA3AFD" w:rsidP="005560DA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</w:p>
    <w:p w14:paraId="51FE9292" w14:textId="77777777" w:rsidR="00FA3AFD" w:rsidRDefault="00FA3AFD" w:rsidP="005560DA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</w:p>
    <w:p w14:paraId="5EB3E1AD" w14:textId="77777777" w:rsidR="00FA3AFD" w:rsidRDefault="00FA3AFD" w:rsidP="005560DA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</w:p>
    <w:p w14:paraId="440A854E" w14:textId="77777777" w:rsidR="00FA3AFD" w:rsidRDefault="00FA3AFD" w:rsidP="005560DA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</w:p>
    <w:p w14:paraId="00FBD566" w14:textId="77777777" w:rsidR="00FA3AFD" w:rsidRDefault="00FA3AFD" w:rsidP="005560DA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</w:p>
    <w:p w14:paraId="36397867" w14:textId="77777777" w:rsidR="00FA3AFD" w:rsidRDefault="00FA3AFD" w:rsidP="005560DA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</w:p>
    <w:p w14:paraId="2ED67F11" w14:textId="77777777" w:rsidR="00FA3AFD" w:rsidRDefault="00FA3AFD" w:rsidP="005560DA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</w:p>
    <w:p w14:paraId="17F11E6D" w14:textId="77777777" w:rsidR="00FA3AFD" w:rsidRDefault="00FA3AFD" w:rsidP="005560DA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</w:p>
    <w:p w14:paraId="77F7E016" w14:textId="77777777" w:rsidR="00FA3AFD" w:rsidRDefault="00FA3AFD" w:rsidP="005560DA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</w:p>
    <w:p w14:paraId="2A612D47" w14:textId="77777777" w:rsidR="00FA3AFD" w:rsidRDefault="00FA3AFD" w:rsidP="005560DA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</w:p>
    <w:p w14:paraId="061A1E07" w14:textId="77777777" w:rsidR="00FA3AFD" w:rsidRDefault="00FA3AFD" w:rsidP="005560DA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</w:p>
    <w:p w14:paraId="6F75D100" w14:textId="77777777" w:rsidR="00FA3AFD" w:rsidRDefault="00FA3AFD" w:rsidP="005560DA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</w:p>
    <w:p w14:paraId="4A5C787B" w14:textId="77777777" w:rsidR="00FA3AFD" w:rsidRDefault="00FA3AFD" w:rsidP="005560DA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</w:p>
    <w:p w14:paraId="4C71030C" w14:textId="77777777" w:rsidR="00FA3AFD" w:rsidRDefault="00FA3AFD" w:rsidP="005560DA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</w:p>
    <w:p w14:paraId="4B0BD592" w14:textId="77777777" w:rsidR="00FA3AFD" w:rsidRDefault="00FA3AFD" w:rsidP="005560DA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</w:p>
    <w:p w14:paraId="353D9285" w14:textId="77777777" w:rsidR="00FA3AFD" w:rsidRDefault="00FA3AFD" w:rsidP="005560DA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</w:p>
    <w:p w14:paraId="01015A69" w14:textId="77777777" w:rsidR="00FA3AFD" w:rsidRDefault="00FA3AFD" w:rsidP="005560DA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</w:p>
    <w:p w14:paraId="73BC92BA" w14:textId="77777777" w:rsidR="00FA3AFD" w:rsidRDefault="00FA3AFD" w:rsidP="005560DA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</w:p>
    <w:p w14:paraId="0CE53A7A" w14:textId="77777777" w:rsidR="00FA3AFD" w:rsidRDefault="00FA3AFD" w:rsidP="005560DA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</w:p>
    <w:p w14:paraId="301C410D" w14:textId="77777777" w:rsidR="00FA3AFD" w:rsidRDefault="00FA3AFD" w:rsidP="005560DA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</w:p>
    <w:p w14:paraId="404789E5" w14:textId="345FC3BB" w:rsidR="00FA3AFD" w:rsidRDefault="00FA3AFD" w:rsidP="005560DA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</w:p>
    <w:p w14:paraId="58E4AB62" w14:textId="578FAF42" w:rsidR="00FA3AFD" w:rsidRDefault="00FA3AFD" w:rsidP="005560DA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</w:p>
    <w:p w14:paraId="3E435CF4" w14:textId="3951DEA6" w:rsidR="00FA3AFD" w:rsidRDefault="00FA3AFD" w:rsidP="005560DA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</w:p>
    <w:p w14:paraId="14D75043" w14:textId="232ED888" w:rsidR="00FA3AFD" w:rsidRDefault="00FA3AFD" w:rsidP="005560DA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</w:p>
    <w:p w14:paraId="5735AA1A" w14:textId="40CB9956" w:rsidR="00FA3AFD" w:rsidRDefault="00FA3AFD" w:rsidP="005560DA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</w:p>
    <w:p w14:paraId="2065839A" w14:textId="77777777" w:rsidR="00FA3AFD" w:rsidRDefault="00FA3AFD" w:rsidP="005560DA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</w:p>
    <w:p w14:paraId="66953572" w14:textId="021CCA58" w:rsidR="00FA3AFD" w:rsidRDefault="00114110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8A0A19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65B0CC3" wp14:editId="04B1D590">
                <wp:simplePos x="0" y="0"/>
                <wp:positionH relativeFrom="margin">
                  <wp:posOffset>-70485</wp:posOffset>
                </wp:positionH>
                <wp:positionV relativeFrom="page">
                  <wp:posOffset>8105775</wp:posOffset>
                </wp:positionV>
                <wp:extent cx="6029325" cy="590550"/>
                <wp:effectExtent l="0" t="0" r="9525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488F50" w14:textId="355AA5DE" w:rsidR="00EC5B8F" w:rsidRPr="00D97E97" w:rsidRDefault="00EC5B8F" w:rsidP="008A0A19">
                            <w:pPr>
                              <w:spacing w:line="360" w:lineRule="exact"/>
                              <w:ind w:left="281" w:hangingChars="100" w:hanging="28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97E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※</w:t>
                            </w:r>
                            <w:r w:rsidR="00114110" w:rsidRPr="00D97E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97E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wave"/>
                              </w:rPr>
                              <w:t>入場口前の道路は一方通行となって</w:t>
                            </w:r>
                            <w:r w:rsidR="00AD100B" w:rsidRPr="00D97E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wave"/>
                              </w:rPr>
                              <w:t>おり</w:t>
                            </w:r>
                            <w:r w:rsidRPr="00D97E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wave"/>
                              </w:rPr>
                              <w:t>ますので、ご注意ください</w:t>
                            </w:r>
                            <w:r w:rsidR="00114110" w:rsidRPr="00D97E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wave"/>
                              </w:rPr>
                              <w:t>。</w:t>
                            </w:r>
                          </w:p>
                          <w:p w14:paraId="6999F73C" w14:textId="719A0418" w:rsidR="00AD100B" w:rsidRPr="00D97E97" w:rsidRDefault="00AD100B" w:rsidP="008A0A19">
                            <w:pPr>
                              <w:spacing w:line="3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97E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※</w:t>
                            </w:r>
                            <w:r w:rsidR="00114110" w:rsidRPr="00D97E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A0A19" w:rsidRPr="00D97E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赤い星印がインド大使館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5B0CC3" id="正方形/長方形 3" o:spid="_x0000_s1027" style="position:absolute;margin-left:-5.55pt;margin-top:638.25pt;width:474.75pt;height:46.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" fillcolor="window" stroked="f" strokeweight="1pt">
                <v:textbox>
                  <w:txbxContent>
                    <w:p w14:paraId="5D488F50" w14:textId="355AA5DE" w:rsidR="00EC5B8F" w:rsidRPr="00D97E97" w:rsidRDefault="00EC5B8F" w:rsidP="008A0A19">
                      <w:pPr>
                        <w:spacing w:line="360" w:lineRule="exact"/>
                        <w:ind w:left="281" w:hangingChars="100" w:hanging="28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D97E9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※</w:t>
                      </w:r>
                      <w:r w:rsidR="00114110" w:rsidRPr="00D97E9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D97E9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u w:val="wave"/>
                        </w:rPr>
                        <w:t>入場口前の道路は一方通行となって</w:t>
                      </w:r>
                      <w:r w:rsidR="00AD100B" w:rsidRPr="00D97E9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u w:val="wave"/>
                        </w:rPr>
                        <w:t>おり</w:t>
                      </w:r>
                      <w:r w:rsidRPr="00D97E9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u w:val="wave"/>
                        </w:rPr>
                        <w:t>ますので、ご注意ください</w:t>
                      </w:r>
                      <w:r w:rsidR="00114110" w:rsidRPr="00D97E9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u w:val="wave"/>
                        </w:rPr>
                        <w:t>。</w:t>
                      </w:r>
                    </w:p>
                    <w:p w14:paraId="6999F73C" w14:textId="719A0418" w:rsidR="00AD100B" w:rsidRPr="00D97E97" w:rsidRDefault="00AD100B" w:rsidP="008A0A19">
                      <w:pPr>
                        <w:spacing w:line="3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D97E9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※</w:t>
                      </w:r>
                      <w:r w:rsidR="00114110" w:rsidRPr="00D97E9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8A0A19" w:rsidRPr="00D97E9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赤い星印がインド大使館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Pr="008A0A19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B3923CD" wp14:editId="5F58A686">
                <wp:simplePos x="0" y="0"/>
                <wp:positionH relativeFrom="column">
                  <wp:posOffset>1184405</wp:posOffset>
                </wp:positionH>
                <wp:positionV relativeFrom="page">
                  <wp:posOffset>7165975</wp:posOffset>
                </wp:positionV>
                <wp:extent cx="520700" cy="196850"/>
                <wp:effectExtent l="19050" t="76200" r="12700" b="50800"/>
                <wp:wrapNone/>
                <wp:docPr id="15" name="矢印: 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626880">
                          <a:off x="0" y="0"/>
                          <a:ext cx="520700" cy="196850"/>
                        </a:xfrm>
                        <a:prstGeom prst="leftArrow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D4829D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矢印: 左 15" o:spid="_x0000_s1026" type="#_x0000_t66" style="position:absolute;left:0;text-align:left;margin-left:93.25pt;margin-top:564.25pt;width:41pt;height:15.5pt;rotation:10515120fd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" adj="4083" fillcolor="yellow" strokecolor="#2f528f" strokeweight="1pt">
                <w10:wrap anchory="page"/>
              </v:shape>
            </w:pict>
          </mc:Fallback>
        </mc:AlternateContent>
      </w:r>
      <w:r w:rsidRPr="008A0A19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26E81CC" wp14:editId="4D9E86B2">
                <wp:simplePos x="0" y="0"/>
                <wp:positionH relativeFrom="column">
                  <wp:posOffset>1607052</wp:posOffset>
                </wp:positionH>
                <wp:positionV relativeFrom="page">
                  <wp:posOffset>6311264</wp:posOffset>
                </wp:positionV>
                <wp:extent cx="520700" cy="196850"/>
                <wp:effectExtent l="66675" t="9525" r="79375" b="22225"/>
                <wp:wrapNone/>
                <wp:docPr id="18" name="矢印: 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016393">
                          <a:off x="0" y="0"/>
                          <a:ext cx="520700" cy="196850"/>
                        </a:xfrm>
                        <a:prstGeom prst="leftArrow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E57DD3" id="矢印: 左 18" o:spid="_x0000_s1026" type="#_x0000_t66" style="position:absolute;left:0;text-align:left;margin-left:126.55pt;margin-top:496.95pt;width:41pt;height:15.5pt;rotation:4386972fd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" adj="4083" fillcolor="yellow" strokecolor="#2f528f" strokeweight="1pt">
                <w10:wrap anchory="page"/>
              </v:shape>
            </w:pict>
          </mc:Fallback>
        </mc:AlternateContent>
      </w:r>
      <w:r w:rsidR="00FA3AFD" w:rsidRPr="008A0A19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03CF0A" wp14:editId="21713F0F">
                <wp:simplePos x="0" y="0"/>
                <wp:positionH relativeFrom="column">
                  <wp:posOffset>1699260</wp:posOffset>
                </wp:positionH>
                <wp:positionV relativeFrom="page">
                  <wp:posOffset>4014470</wp:posOffset>
                </wp:positionV>
                <wp:extent cx="520700" cy="196850"/>
                <wp:effectExtent l="0" t="28575" r="41275" b="22225"/>
                <wp:wrapNone/>
                <wp:docPr id="13" name="矢印: 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20700" cy="196850"/>
                        </a:xfrm>
                        <a:prstGeom prst="leftArrow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EDAAC" id="矢印: 左 13" o:spid="_x0000_s1026" type="#_x0000_t66" style="position:absolute;left:0;text-align:left;margin-left:133.8pt;margin-top:316.1pt;width:41pt;height:15.5pt;rotation:90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" adj="4083" fillcolor="yellow" strokecolor="#2f528f" strokeweight="1pt">
                <w10:wrap anchory="page"/>
              </v:shape>
            </w:pict>
          </mc:Fallback>
        </mc:AlternateContent>
      </w:r>
      <w:r w:rsidR="00FA3AFD" w:rsidRPr="008A0A19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F3699DD" wp14:editId="7AAA59D9">
                <wp:simplePos x="0" y="0"/>
                <wp:positionH relativeFrom="column">
                  <wp:posOffset>1559561</wp:posOffset>
                </wp:positionH>
                <wp:positionV relativeFrom="page">
                  <wp:posOffset>5071111</wp:posOffset>
                </wp:positionV>
                <wp:extent cx="520700" cy="172720"/>
                <wp:effectExtent l="40640" t="0" r="53340" b="15240"/>
                <wp:wrapNone/>
                <wp:docPr id="17" name="矢印: 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750419">
                          <a:off x="0" y="0"/>
                          <a:ext cx="520700" cy="172720"/>
                        </a:xfrm>
                        <a:prstGeom prst="leftArrow">
                          <a:avLst>
                            <a:gd name="adj1" fmla="val 50000"/>
                            <a:gd name="adj2" fmla="val 80255"/>
                          </a:avLst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0048A" id="矢印: 左 17" o:spid="_x0000_s1026" type="#_x0000_t66" style="position:absolute;left:0;text-align:left;margin-left:122.8pt;margin-top:399.3pt;width:41pt;height:13.6pt;rotation:7373258fd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" adj="5750" fillcolor="yellow" strokecolor="#2f528f" strokeweight="1pt">
                <w10:wrap anchory="page"/>
              </v:shape>
            </w:pict>
          </mc:Fallback>
        </mc:AlternateContent>
      </w:r>
      <w:r w:rsidR="00FA3AFD" w:rsidRPr="008A0A19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F91144" wp14:editId="6237654A">
                <wp:simplePos x="0" y="0"/>
                <wp:positionH relativeFrom="column">
                  <wp:posOffset>1179731</wp:posOffset>
                </wp:positionH>
                <wp:positionV relativeFrom="page">
                  <wp:posOffset>5603874</wp:posOffset>
                </wp:positionV>
                <wp:extent cx="358775" cy="154305"/>
                <wp:effectExtent l="19050" t="19050" r="22225" b="55245"/>
                <wp:wrapNone/>
                <wp:docPr id="12" name="矢印: 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716169">
                          <a:off x="0" y="0"/>
                          <a:ext cx="358775" cy="154305"/>
                        </a:xfrm>
                        <a:prstGeom prst="leftArrow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5A230" id="矢印: 左 12" o:spid="_x0000_s1026" type="#_x0000_t66" style="position:absolute;left:0;text-align:left;margin-left:92.9pt;margin-top:441.25pt;width:28.25pt;height:12.15pt;rotation:-10795779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" adj="4645" fillcolor="yellow" strokecolor="#2f528f" strokeweight="1pt">
                <w10:wrap anchory="page"/>
              </v:shape>
            </w:pict>
          </mc:Fallback>
        </mc:AlternateContent>
      </w:r>
      <w:r w:rsidR="00FA3AFD" w:rsidRPr="008A0A19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AC0EE3" wp14:editId="51165C3C">
                <wp:simplePos x="0" y="0"/>
                <wp:positionH relativeFrom="column">
                  <wp:posOffset>840740</wp:posOffset>
                </wp:positionH>
                <wp:positionV relativeFrom="margin">
                  <wp:align>center</wp:align>
                </wp:positionV>
                <wp:extent cx="520700" cy="196850"/>
                <wp:effectExtent l="9525" t="28575" r="3175" b="22225"/>
                <wp:wrapNone/>
                <wp:docPr id="11" name="矢印: 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664820">
                          <a:off x="0" y="0"/>
                          <a:ext cx="520700" cy="196850"/>
                        </a:xfrm>
                        <a:prstGeom prst="leftArrow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AD0FF" id="矢印: 左 11" o:spid="_x0000_s1026" type="#_x0000_t66" style="position:absolute;left:0;text-align:left;margin-left:66.2pt;margin-top:0;width:41pt;height:15.5pt;rotation:-5390533fd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center;mso-position-vertical-relative:margin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" adj="4083" fillcolor="yellow" strokecolor="#2f528f" strokeweight="1pt">
                <w10:wrap anchory="margin"/>
              </v:shape>
            </w:pict>
          </mc:Fallback>
        </mc:AlternateContent>
      </w:r>
      <w:r w:rsidR="00FA3AFD" w:rsidRPr="008A0A19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FBD735" wp14:editId="232E22F4">
                <wp:simplePos x="0" y="0"/>
                <wp:positionH relativeFrom="column">
                  <wp:posOffset>589458</wp:posOffset>
                </wp:positionH>
                <wp:positionV relativeFrom="page">
                  <wp:posOffset>6832600</wp:posOffset>
                </wp:positionV>
                <wp:extent cx="520700" cy="196850"/>
                <wp:effectExtent l="9525" t="28575" r="3175" b="22225"/>
                <wp:wrapNone/>
                <wp:docPr id="16" name="矢印: 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664820">
                          <a:off x="0" y="0"/>
                          <a:ext cx="520700" cy="196850"/>
                        </a:xfrm>
                        <a:prstGeom prst="leftArrow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7888E6" id="矢印: 左 16" o:spid="_x0000_s1026" type="#_x0000_t66" style="position:absolute;left:0;text-align:left;margin-left:46.4pt;margin-top:538pt;width:41pt;height:15.5pt;rotation:-5390533fd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" adj="4083" fillcolor="yellow" strokecolor="#2f528f" strokeweight="1pt">
                <w10:wrap anchory="page"/>
              </v:shape>
            </w:pict>
          </mc:Fallback>
        </mc:AlternateContent>
      </w:r>
      <w:r w:rsidR="00FA3AFD" w:rsidRPr="008A0A19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388EBB" wp14:editId="566BFD4E">
                <wp:simplePos x="0" y="0"/>
                <wp:positionH relativeFrom="column">
                  <wp:posOffset>1570990</wp:posOffset>
                </wp:positionH>
                <wp:positionV relativeFrom="page">
                  <wp:posOffset>2936045</wp:posOffset>
                </wp:positionV>
                <wp:extent cx="520700" cy="196850"/>
                <wp:effectExtent l="0" t="76200" r="12700" b="88900"/>
                <wp:wrapNone/>
                <wp:docPr id="6" name="矢印: 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56026">
                          <a:off x="0" y="0"/>
                          <a:ext cx="520700" cy="196850"/>
                        </a:xfrm>
                        <a:prstGeom prst="left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B1A03B" id="矢印: 左 6" o:spid="_x0000_s1026" type="#_x0000_t66" style="position:absolute;left:0;text-align:left;margin-left:123.7pt;margin-top:231.2pt;width:41pt;height:15.5pt;rotation:-1467978fd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" adj="4083" fillcolor="yellow" strokecolor="#1f3763 [1604]" strokeweight="1pt">
                <w10:wrap anchory="page"/>
              </v:shape>
            </w:pict>
          </mc:Fallback>
        </mc:AlternateContent>
      </w:r>
      <w:r w:rsidR="00FA3AFD" w:rsidRPr="008A0A19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08B166" wp14:editId="682A11BC">
                <wp:simplePos x="0" y="0"/>
                <wp:positionH relativeFrom="column">
                  <wp:posOffset>2507614</wp:posOffset>
                </wp:positionH>
                <wp:positionV relativeFrom="bottomMargin">
                  <wp:posOffset>-7058025</wp:posOffset>
                </wp:positionV>
                <wp:extent cx="520700" cy="196850"/>
                <wp:effectExtent l="0" t="76200" r="12700" b="88900"/>
                <wp:wrapNone/>
                <wp:docPr id="7" name="矢印: 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51286">
                          <a:off x="0" y="0"/>
                          <a:ext cx="520700" cy="196850"/>
                        </a:xfrm>
                        <a:prstGeom prst="leftArrow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4009B9" id="矢印: 左 7" o:spid="_x0000_s1026" type="#_x0000_t66" style="position:absolute;left:0;text-align:left;margin-left:197.45pt;margin-top:-555.75pt;width:41pt;height:15.5pt;rotation:-1582382fd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" adj="4083" fillcolor="yellow" strokecolor="#2f528f" strokeweight="1pt">
                <w10:wrap anchory="margin"/>
              </v:shape>
            </w:pict>
          </mc:Fallback>
        </mc:AlternateContent>
      </w:r>
      <w:r w:rsidR="00FA3AFD" w:rsidRPr="008A0A19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488EC7" wp14:editId="15ABC91E">
                <wp:simplePos x="0" y="0"/>
                <wp:positionH relativeFrom="column">
                  <wp:posOffset>992318</wp:posOffset>
                </wp:positionH>
                <wp:positionV relativeFrom="page">
                  <wp:posOffset>3790316</wp:posOffset>
                </wp:positionV>
                <wp:extent cx="520700" cy="196850"/>
                <wp:effectExtent l="9525" t="28575" r="22225" b="22225"/>
                <wp:wrapNone/>
                <wp:docPr id="9" name="矢印: 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521058">
                          <a:off x="0" y="0"/>
                          <a:ext cx="520700" cy="196850"/>
                        </a:xfrm>
                        <a:prstGeom prst="leftArrow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5E5770" id="矢印: 左 9" o:spid="_x0000_s1026" type="#_x0000_t66" style="position:absolute;left:0;text-align:left;margin-left:78.15pt;margin-top:298.45pt;width:41pt;height:15.5pt;rotation:-5547559fd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" adj="4083" fillcolor="yellow" strokecolor="#2f528f" strokeweight="1pt">
                <w10:wrap anchory="page"/>
              </v:shape>
            </w:pict>
          </mc:Fallback>
        </mc:AlternateContent>
      </w:r>
      <w:r w:rsidR="00FA3AFD" w:rsidRPr="008A0A19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83EEF0" wp14:editId="7207708A">
                <wp:simplePos x="0" y="0"/>
                <wp:positionH relativeFrom="column">
                  <wp:posOffset>1609818</wp:posOffset>
                </wp:positionH>
                <wp:positionV relativeFrom="page">
                  <wp:posOffset>3305175</wp:posOffset>
                </wp:positionV>
                <wp:extent cx="292100" cy="368300"/>
                <wp:effectExtent l="19050" t="38100" r="31750" b="50800"/>
                <wp:wrapNone/>
                <wp:docPr id="5" name="星: 5 p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36830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7823D" id="星: 5 pt 5" o:spid="_x0000_s1026" style="position:absolute;left:0;text-align:left;margin-left:126.75pt;margin-top:260.25pt;width:23pt;height:2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292100,368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" path="m,140678r111573,1l146050,r34477,140679l292100,140678r-90265,86943l236314,368299,146050,281354,55786,368299,90265,227621,,140678xe" fillcolor="red" strokecolor="#1f3763 [1604]" strokeweight="1pt">
                <v:stroke joinstyle="miter"/>
                <v:path arrowok="t" o:connecttype="custom" o:connectlocs="0,140678;111573,140679;146050,0;180527,140679;292100,140678;201835,227621;236314,368299;146050,281354;55786,368299;90265,227621;0,140678" o:connectangles="0,0,0,0,0,0,0,0,0,0,0"/>
                <w10:wrap anchory="page"/>
              </v:shape>
            </w:pict>
          </mc:Fallback>
        </mc:AlternateContent>
      </w:r>
      <w:r w:rsidR="00FA3AFD" w:rsidRPr="008A0A19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3D7C28" wp14:editId="50A45BA4">
                <wp:simplePos x="0" y="0"/>
                <wp:positionH relativeFrom="column">
                  <wp:posOffset>440690</wp:posOffset>
                </wp:positionH>
                <wp:positionV relativeFrom="page">
                  <wp:posOffset>3432175</wp:posOffset>
                </wp:positionV>
                <wp:extent cx="520700" cy="196850"/>
                <wp:effectExtent l="19050" t="76200" r="0" b="69850"/>
                <wp:wrapNone/>
                <wp:docPr id="8" name="矢印: 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456895">
                          <a:off x="0" y="0"/>
                          <a:ext cx="520700" cy="196850"/>
                        </a:xfrm>
                        <a:prstGeom prst="leftArrow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175499" id="矢印: 左 8" o:spid="_x0000_s1026" type="#_x0000_t66" style="position:absolute;left:0;text-align:left;margin-left:34.7pt;margin-top:270.25pt;width:41pt;height:15.5pt;rotation:10329451fd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" adj="4083" fillcolor="yellow" strokecolor="#2f528f" strokeweight="1pt">
                <w10:wrap anchory="page"/>
              </v:shape>
            </w:pict>
          </mc:Fallback>
        </mc:AlternateContent>
      </w:r>
      <w:del w:id="2" w:author="岩崎　宏貴" w:date="2024-07-12T15:23:00Z">
        <w:r w:rsidR="00FA3AFD" w:rsidRPr="008A0A19" w:rsidDel="005560DA">
          <w:rPr>
            <w:rFonts w:ascii="HG丸ｺﾞｼｯｸM-PRO" w:eastAsia="HG丸ｺﾞｼｯｸM-PRO" w:hAnsi="HG丸ｺﾞｼｯｸM-PRO" w:hint="eastAsia"/>
            <w:noProof/>
            <w:sz w:val="22"/>
          </w:rPr>
          <w:drawing>
            <wp:anchor distT="0" distB="0" distL="114300" distR="114300" simplePos="0" relativeHeight="251658240" behindDoc="1" locked="0" layoutInCell="1" allowOverlap="1" wp14:anchorId="116B6B8B" wp14:editId="54BFDAAE">
              <wp:simplePos x="0" y="0"/>
              <wp:positionH relativeFrom="margin">
                <wp:posOffset>186690</wp:posOffset>
              </wp:positionH>
              <wp:positionV relativeFrom="page">
                <wp:posOffset>1933575</wp:posOffset>
              </wp:positionV>
              <wp:extent cx="5054600" cy="5909945"/>
              <wp:effectExtent l="0" t="0" r="0" b="0"/>
              <wp:wrapNone/>
              <wp:docPr id="1" name="図 1" descr="マップ&#10;&#10;自動的に生成された説明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図 1" descr="マップ&#10;&#10;自動的に生成された説明"/>
                      <pic:cNvPicPr/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054600" cy="59099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del>
      <w:r w:rsidR="00FA3AFD">
        <w:rPr>
          <w:rFonts w:ascii="HG丸ｺﾞｼｯｸM-PRO" w:eastAsia="HG丸ｺﾞｼｯｸM-PRO" w:hAnsi="HG丸ｺﾞｼｯｸM-PRO"/>
          <w:sz w:val="22"/>
        </w:rPr>
        <w:br w:type="page"/>
      </w:r>
    </w:p>
    <w:p w14:paraId="5FE041B7" w14:textId="538E7CC2" w:rsidR="00114110" w:rsidRDefault="00114110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8A0A19">
        <w:rPr>
          <w:rFonts w:ascii="HG丸ｺﾞｼｯｸM-PRO" w:eastAsia="HG丸ｺﾞｼｯｸM-PRO" w:hAnsi="HG丸ｺﾞｼｯｸM-PRO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51BFF55E" wp14:editId="04455BE7">
                <wp:simplePos x="0" y="0"/>
                <wp:positionH relativeFrom="margin">
                  <wp:posOffset>0</wp:posOffset>
                </wp:positionH>
                <wp:positionV relativeFrom="page">
                  <wp:posOffset>810260</wp:posOffset>
                </wp:positionV>
                <wp:extent cx="5200015" cy="615950"/>
                <wp:effectExtent l="0" t="0" r="635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0015" cy="615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FCB984" w14:textId="553518D5" w:rsidR="00114110" w:rsidRPr="00D97E97" w:rsidRDefault="00114110" w:rsidP="0011411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D97E9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</w:rPr>
                              <w:t>搬入</w:t>
                            </w:r>
                            <w:r w:rsidR="00B92C04" w:rsidRPr="00D97E9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・搬出</w:t>
                            </w:r>
                            <w:r w:rsidRPr="00D97E9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ルート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BFF55E" id="正方形/長方形 14" o:spid="_x0000_s1028" style="position:absolute;margin-left:0;margin-top:63.8pt;width:409.45pt;height:48.5pt;z-index:-251628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" fillcolor="window" stroked="f" strokeweight="1pt">
                <v:textbox>
                  <w:txbxContent>
                    <w:p w14:paraId="63FCB984" w14:textId="553518D5" w:rsidR="00114110" w:rsidRPr="00D97E97" w:rsidRDefault="00114110" w:rsidP="0011411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40"/>
                        </w:rPr>
                      </w:pPr>
                      <w:r w:rsidRPr="00D97E9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40"/>
                        </w:rPr>
                        <w:t>搬入</w:t>
                      </w:r>
                      <w:r w:rsidR="00B92C04" w:rsidRPr="00D97E9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40"/>
                        </w:rPr>
                        <w:t>・搬出</w:t>
                      </w:r>
                      <w:r w:rsidRPr="00D97E9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40"/>
                        </w:rPr>
                        <w:t>ルート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77407283" w14:textId="6DEE374F" w:rsidR="00154CFC" w:rsidRDefault="007E1E20" w:rsidP="005560DA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6CCD5F2" wp14:editId="51438854">
                <wp:simplePos x="0" y="0"/>
                <wp:positionH relativeFrom="column">
                  <wp:posOffset>2891790</wp:posOffset>
                </wp:positionH>
                <wp:positionV relativeFrom="paragraph">
                  <wp:posOffset>4152265</wp:posOffset>
                </wp:positionV>
                <wp:extent cx="295275" cy="1970405"/>
                <wp:effectExtent l="57150" t="19050" r="0" b="29845"/>
                <wp:wrapNone/>
                <wp:docPr id="38" name="矢印: 下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659">
                          <a:off x="0" y="0"/>
                          <a:ext cx="295275" cy="1970405"/>
                        </a:xfrm>
                        <a:prstGeom prst="downArrow">
                          <a:avLst>
                            <a:gd name="adj1" fmla="val 36739"/>
                            <a:gd name="adj2" fmla="val 107762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167B8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38" o:spid="_x0000_s1026" type="#_x0000_t67" style="position:absolute;left:0;text-align:left;margin-left:227.7pt;margin-top:326.95pt;width:23.25pt;height:155.15pt;rotation:221358fd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" adj="18112,6832" fillcolor="white [3212]" strokecolor="#1f3763 [1604]" strokeweight="1pt"/>
            </w:pict>
          </mc:Fallback>
        </mc:AlternateContent>
      </w:r>
      <w:r w:rsidR="00B92C04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DF5F7A8" wp14:editId="55E74C77">
                <wp:simplePos x="0" y="0"/>
                <wp:positionH relativeFrom="margin">
                  <wp:posOffset>3270342</wp:posOffset>
                </wp:positionH>
                <wp:positionV relativeFrom="paragraph">
                  <wp:posOffset>3615056</wp:posOffset>
                </wp:positionV>
                <wp:extent cx="586562" cy="508722"/>
                <wp:effectExtent l="0" t="37465" r="5080" b="62230"/>
                <wp:wrapNone/>
                <wp:docPr id="33" name="矢印: 折線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878943" flipH="1">
                          <a:off x="0" y="0"/>
                          <a:ext cx="586562" cy="508722"/>
                        </a:xfrm>
                        <a:prstGeom prst="bentArrow">
                          <a:avLst>
                            <a:gd name="adj1" fmla="val 23314"/>
                            <a:gd name="adj2" fmla="val 27419"/>
                            <a:gd name="adj3" fmla="val 34836"/>
                            <a:gd name="adj4" fmla="val 43750"/>
                          </a:avLst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80271" id="矢印: 折線 33" o:spid="_x0000_s1026" style="position:absolute;left:0;text-align:left;margin-left:257.5pt;margin-top:284.65pt;width:46.2pt;height:40.05pt;rotation:-5329107fd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86562,508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" path="m,508722l,302751c,179831,99646,80185,222566,80185r186778,l409344,,586562,139486,409344,278973r,-80185l222566,198788v-57417,,-103962,46545,-103962,103962c118604,371407,118603,440065,118603,508722l,508722xe" fillcolor="yellow" strokecolor="#2f528f" strokeweight="1pt">
                <v:stroke joinstyle="miter"/>
                <v:path arrowok="t" o:connecttype="custom" o:connectlocs="0,508722;0,302751;222566,80185;409344,80185;409344,0;586562,139486;409344,278973;409344,198788;222566,198788;118604,302750;118603,508722;0,508722" o:connectangles="0,0,0,0,0,0,0,0,0,0,0,0"/>
                <w10:wrap anchorx="margin"/>
              </v:shape>
            </w:pict>
          </mc:Fallback>
        </mc:AlternateContent>
      </w:r>
      <w:r w:rsidR="00B92C04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0EEB6F7" wp14:editId="2A746419">
                <wp:simplePos x="0" y="0"/>
                <wp:positionH relativeFrom="column">
                  <wp:posOffset>1786890</wp:posOffset>
                </wp:positionH>
                <wp:positionV relativeFrom="paragraph">
                  <wp:posOffset>2753643</wp:posOffset>
                </wp:positionV>
                <wp:extent cx="790575" cy="695325"/>
                <wp:effectExtent l="0" t="0" r="28575" b="2857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6953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DC380D" w14:textId="77777777" w:rsidR="00114110" w:rsidRPr="00D97E97" w:rsidRDefault="00114110" w:rsidP="00B92C04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97E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インド</w:t>
                            </w:r>
                          </w:p>
                          <w:p w14:paraId="775B1617" w14:textId="2C0BE1A5" w:rsidR="00114110" w:rsidRPr="00D97E97" w:rsidRDefault="00114110" w:rsidP="00B92C04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97E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大使館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EEB6F7" id="正方形/長方形 21" o:spid="_x0000_s1029" style="position:absolute;left:0;text-align:left;margin-left:140.7pt;margin-top:216.8pt;width:62.25pt;height:54.7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" fillcolor="red" strokecolor="#1f3763 [1604]" strokeweight="1pt">
                <v:textbox>
                  <w:txbxContent>
                    <w:p w14:paraId="5EDC380D" w14:textId="77777777" w:rsidR="00114110" w:rsidRPr="00D97E97" w:rsidRDefault="00114110" w:rsidP="00B92C04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D97E9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インド</w:t>
                      </w:r>
                    </w:p>
                    <w:p w14:paraId="775B1617" w14:textId="2C0BE1A5" w:rsidR="00114110" w:rsidRPr="00D97E97" w:rsidRDefault="00114110" w:rsidP="00B92C04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D97E9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大使館</w:t>
                      </w:r>
                    </w:p>
                  </w:txbxContent>
                </v:textbox>
              </v:rect>
            </w:pict>
          </mc:Fallback>
        </mc:AlternateContent>
      </w:r>
      <w:r w:rsidR="00B92C04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C423DC8" wp14:editId="3C26F674">
                <wp:simplePos x="0" y="0"/>
                <wp:positionH relativeFrom="column">
                  <wp:posOffset>3317876</wp:posOffset>
                </wp:positionH>
                <wp:positionV relativeFrom="paragraph">
                  <wp:posOffset>4172585</wp:posOffset>
                </wp:positionV>
                <wp:extent cx="581025" cy="911690"/>
                <wp:effectExtent l="76200" t="19050" r="85725" b="0"/>
                <wp:wrapNone/>
                <wp:docPr id="22" name="矢印: 折線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56825" flipH="1">
                          <a:off x="0" y="0"/>
                          <a:ext cx="581025" cy="911690"/>
                        </a:xfrm>
                        <a:prstGeom prst="bentArrow">
                          <a:avLst>
                            <a:gd name="adj1" fmla="val 19430"/>
                            <a:gd name="adj2" fmla="val 19290"/>
                            <a:gd name="adj3" fmla="val 37274"/>
                            <a:gd name="adj4" fmla="val 34839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3B45D" id="矢印: 折線 22" o:spid="_x0000_s1026" style="position:absolute;left:0;text-align:left;margin-left:261.25pt;margin-top:328.55pt;width:45.75pt;height:71.8pt;rotation:484065fd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81025,911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" path="m,911690l,258056c,146261,90628,55633,202423,55633r162031,l364454,,581025,112080,364454,224159r,-55633l202423,168526v-49446,,-89530,40084,-89530,89530l112893,911690,,911690xe" fillcolor="yellow" strokecolor="#1f3763 [1604]" strokeweight="1pt">
                <v:stroke joinstyle="miter"/>
                <v:path arrowok="t" o:connecttype="custom" o:connectlocs="0,911690;0,258056;202423,55633;364454,55633;364454,0;581025,112080;364454,224159;364454,168526;202423,168526;112893,258056;112893,911690;0,911690" o:connectangles="0,0,0,0,0,0,0,0,0,0,0,0"/>
              </v:shape>
            </w:pict>
          </mc:Fallback>
        </mc:AlternateContent>
      </w:r>
      <w:r w:rsidR="00B10568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6D213C1" wp14:editId="57B0F5F8">
                <wp:simplePos x="0" y="0"/>
                <wp:positionH relativeFrom="column">
                  <wp:posOffset>2954020</wp:posOffset>
                </wp:positionH>
                <wp:positionV relativeFrom="paragraph">
                  <wp:posOffset>3114675</wp:posOffset>
                </wp:positionV>
                <wp:extent cx="329210" cy="1028700"/>
                <wp:effectExtent l="57150" t="19050" r="52070" b="19050"/>
                <wp:wrapNone/>
                <wp:docPr id="23" name="四角形: 角を丸くす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58085">
                          <a:off x="0" y="0"/>
                          <a:ext cx="329210" cy="102870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501C05" w14:textId="68E5AB1D" w:rsidR="00B10568" w:rsidRPr="00D97E97" w:rsidRDefault="00B10568" w:rsidP="003E5A96">
                            <w:pPr>
                              <w:spacing w:line="1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97E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搬入・搬出エリア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D213C1" id="四角形: 角を丸くする 23" o:spid="_x0000_s1030" style="position:absolute;left:0;text-align:left;margin-left:232.6pt;margin-top:245.25pt;width:25.9pt;height:81pt;rotation:-264236fd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" fillcolor="yellow" strokecolor="#1f3763 [1604]" strokeweight="1pt">
                <v:stroke joinstyle="miter"/>
                <v:textbox>
                  <w:txbxContent>
                    <w:p w14:paraId="62501C05" w14:textId="68E5AB1D" w:rsidR="00B10568" w:rsidRPr="00D97E97" w:rsidRDefault="00B10568" w:rsidP="003E5A96">
                      <w:pPr>
                        <w:spacing w:line="1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6"/>
                          <w:szCs w:val="16"/>
                        </w:rPr>
                      </w:pPr>
                      <w:r w:rsidRPr="00D97E9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搬入・搬出エリア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2F749BB" w14:textId="7025611D" w:rsidR="00FA3AFD" w:rsidRDefault="00B10568" w:rsidP="005560DA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drawing>
          <wp:anchor distT="0" distB="0" distL="114300" distR="114300" simplePos="0" relativeHeight="251688960" behindDoc="0" locked="0" layoutInCell="1" allowOverlap="1" wp14:anchorId="055A9C3F" wp14:editId="650B92D0">
            <wp:simplePos x="0" y="0"/>
            <wp:positionH relativeFrom="margin">
              <wp:align>right</wp:align>
            </wp:positionH>
            <wp:positionV relativeFrom="paragraph">
              <wp:posOffset>219075</wp:posOffset>
            </wp:positionV>
            <wp:extent cx="5200650" cy="4864100"/>
            <wp:effectExtent l="0" t="0" r="0" b="0"/>
            <wp:wrapTopAndBottom/>
            <wp:docPr id="19" name="図 19" descr="マップ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図 19" descr="マップ&#10;&#10;自動的に生成された説明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486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3F5387" w14:textId="2F6AEACD" w:rsidR="00FA3AFD" w:rsidRDefault="007E1E20" w:rsidP="005560DA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693056" behindDoc="1" locked="0" layoutInCell="1" allowOverlap="1" wp14:anchorId="48BD1CBB" wp14:editId="33BE89E6">
            <wp:simplePos x="0" y="0"/>
            <wp:positionH relativeFrom="margin">
              <wp:align>center</wp:align>
            </wp:positionH>
            <wp:positionV relativeFrom="paragraph">
              <wp:posOffset>29210</wp:posOffset>
            </wp:positionV>
            <wp:extent cx="3981450" cy="2985770"/>
            <wp:effectExtent l="0" t="0" r="0" b="5080"/>
            <wp:wrapTight wrapText="bothSides">
              <wp:wrapPolygon edited="0">
                <wp:start x="0" y="0"/>
                <wp:lineTo x="0" y="21499"/>
                <wp:lineTo x="21497" y="21499"/>
                <wp:lineTo x="21497" y="0"/>
                <wp:lineTo x="0" y="0"/>
              </wp:wrapPolygon>
            </wp:wrapTight>
            <wp:docPr id="25" name="図 25" descr="屋外, 建物, 道路, ストリート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図 25" descr="屋外, 建物, 道路, ストリート が含まれている画像&#10;&#10;自動的に生成された説明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2985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07520B" w14:textId="12AA6ED7" w:rsidR="00114110" w:rsidRDefault="00114110" w:rsidP="005560DA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</w:p>
    <w:p w14:paraId="12E48DC7" w14:textId="241AAC70" w:rsidR="00114110" w:rsidRDefault="00114110" w:rsidP="005560DA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</w:p>
    <w:p w14:paraId="0D17668E" w14:textId="3517CF0F" w:rsidR="00114110" w:rsidRDefault="00114110" w:rsidP="005560DA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</w:p>
    <w:p w14:paraId="27BE4EDA" w14:textId="58D6CA64" w:rsidR="00114110" w:rsidRDefault="00114110" w:rsidP="005560DA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</w:p>
    <w:p w14:paraId="1DFB6C1F" w14:textId="364DF44B" w:rsidR="00114110" w:rsidRDefault="00114110" w:rsidP="005560DA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</w:p>
    <w:p w14:paraId="4480FC1A" w14:textId="279CF049" w:rsidR="00114110" w:rsidRDefault="00114110" w:rsidP="005560DA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</w:p>
    <w:p w14:paraId="7548F0A2" w14:textId="329FA737" w:rsidR="00114110" w:rsidRDefault="00114110" w:rsidP="005560DA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</w:p>
    <w:p w14:paraId="00F6D60F" w14:textId="7EE5D591" w:rsidR="00114110" w:rsidRDefault="00B92C04" w:rsidP="005560DA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EECF9C9" wp14:editId="4D7C1B79">
                <wp:simplePos x="0" y="0"/>
                <wp:positionH relativeFrom="margin">
                  <wp:posOffset>1405891</wp:posOffset>
                </wp:positionH>
                <wp:positionV relativeFrom="paragraph">
                  <wp:posOffset>59690</wp:posOffset>
                </wp:positionV>
                <wp:extent cx="1774825" cy="705485"/>
                <wp:effectExtent l="0" t="285750" r="0" b="285115"/>
                <wp:wrapNone/>
                <wp:docPr id="31" name="四角形: 上の 2 つの角を丸める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40901">
                          <a:off x="0" y="0"/>
                          <a:ext cx="1774825" cy="705485"/>
                        </a:xfrm>
                        <a:prstGeom prst="round2SameRect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6A70E2" w14:textId="01A48A10" w:rsidR="005673F4" w:rsidRPr="00D97E97" w:rsidRDefault="005673F4" w:rsidP="005673F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97E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搬入・搬出エリア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CF9C9" id="四角形: 上の 2 つの角を丸める 31" o:spid="_x0000_s1031" style="position:absolute;left:0;text-align:left;margin-left:110.7pt;margin-top:4.7pt;width:139.75pt;height:55.55pt;rotation:-1921405fd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774825,7054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" adj="-11796480,,5400" path="m352743,l1422083,v194815,,352743,157928,352743,352743l1774825,352743v,194815,-157928,352743,-352743,352743l352743,705485c157928,705485,,547557,,352742r,1c,157928,157928,,352743,xe" fillcolor="yellow" strokecolor="#1f3763 [1604]" strokeweight="1pt">
                <v:stroke joinstyle="miter"/>
                <v:formulas/>
                <v:path arrowok="t" o:connecttype="custom" o:connectlocs="352743,0;1422083,0;1774826,352743;1774825,352743;1422082,705486;352743,705485;0,352742;0,352743;352743,0" o:connectangles="0,0,0,0,0,0,0,0,0" textboxrect="0,0,1774825,705485"/>
                <v:textbox>
                  <w:txbxContent>
                    <w:p w14:paraId="486A70E2" w14:textId="01A48A10" w:rsidR="005673F4" w:rsidRPr="00D97E97" w:rsidRDefault="005673F4" w:rsidP="005673F4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D97E9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搬入・搬出エリア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B52181" w14:textId="5E7DB828" w:rsidR="00114110" w:rsidRDefault="00114110" w:rsidP="005560DA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</w:p>
    <w:p w14:paraId="28C66B08" w14:textId="3A716355" w:rsidR="00114110" w:rsidRDefault="00114110" w:rsidP="005560DA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</w:p>
    <w:p w14:paraId="5AF74E81" w14:textId="4ECF9480" w:rsidR="00114110" w:rsidRDefault="00114110" w:rsidP="005560DA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</w:p>
    <w:p w14:paraId="6A989B09" w14:textId="388AE1BC" w:rsidR="00114110" w:rsidRPr="008A0A19" w:rsidRDefault="00114110" w:rsidP="005560DA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</w:p>
    <w:sectPr w:rsidR="00114110" w:rsidRPr="008A0A19" w:rsidSect="005B49EE">
      <w:footerReference w:type="default" r:id="rId11"/>
      <w:pgSz w:w="11906" w:h="16838"/>
      <w:pgMar w:top="1276" w:right="1701" w:bottom="1701" w:left="1701" w:header="851" w:footer="283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DDD6B" w14:textId="77777777" w:rsidR="00B804FC" w:rsidRDefault="00B804FC" w:rsidP="004A3F4E">
      <w:r>
        <w:separator/>
      </w:r>
    </w:p>
  </w:endnote>
  <w:endnote w:type="continuationSeparator" w:id="0">
    <w:p w14:paraId="77DA9AED" w14:textId="77777777" w:rsidR="00B804FC" w:rsidRDefault="00B804FC" w:rsidP="004A3F4E">
      <w:r>
        <w:continuationSeparator/>
      </w:r>
    </w:p>
  </w:endnote>
  <w:endnote w:type="continuationNotice" w:id="1">
    <w:p w14:paraId="13745BFF" w14:textId="77777777" w:rsidR="00B804FC" w:rsidRDefault="00B804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altName w:val="Yu Gothic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3335886"/>
      <w:docPartObj>
        <w:docPartGallery w:val="Page Numbers (Bottom of Page)"/>
        <w:docPartUnique/>
      </w:docPartObj>
    </w:sdtPr>
    <w:sdtEndPr/>
    <w:sdtContent>
      <w:p w14:paraId="22C4A90F" w14:textId="3FDCA10C" w:rsidR="005B49EE" w:rsidRDefault="005B49E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08389B8" w14:textId="77777777" w:rsidR="005B49EE" w:rsidRDefault="005B49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95E56" w14:textId="77777777" w:rsidR="00B804FC" w:rsidRDefault="00B804FC" w:rsidP="004A3F4E">
      <w:r>
        <w:separator/>
      </w:r>
    </w:p>
  </w:footnote>
  <w:footnote w:type="continuationSeparator" w:id="0">
    <w:p w14:paraId="524F20A6" w14:textId="77777777" w:rsidR="00B804FC" w:rsidRDefault="00B804FC" w:rsidP="004A3F4E">
      <w:r>
        <w:continuationSeparator/>
      </w:r>
    </w:p>
  </w:footnote>
  <w:footnote w:type="continuationNotice" w:id="1">
    <w:p w14:paraId="7C87AA95" w14:textId="77777777" w:rsidR="00B804FC" w:rsidRDefault="00B804F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B61A7"/>
    <w:multiLevelType w:val="hybridMultilevel"/>
    <w:tmpl w:val="4AC4C7FA"/>
    <w:lvl w:ilvl="0" w:tplc="7E0626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3817321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岩崎　宏貴">
    <w15:presenceInfo w15:providerId="AD" w15:userId="S::0242497@pref.tochigi.lg.jp::f9f86040-cbda-4351-9c51-b50007bf04f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064"/>
    <w:rsid w:val="00084E76"/>
    <w:rsid w:val="00092D0F"/>
    <w:rsid w:val="000A1CC3"/>
    <w:rsid w:val="000D1C81"/>
    <w:rsid w:val="000D1F1C"/>
    <w:rsid w:val="000E334A"/>
    <w:rsid w:val="000E54EC"/>
    <w:rsid w:val="000F1C04"/>
    <w:rsid w:val="00114110"/>
    <w:rsid w:val="00132ADB"/>
    <w:rsid w:val="00154CFC"/>
    <w:rsid w:val="00160B99"/>
    <w:rsid w:val="001632EC"/>
    <w:rsid w:val="00170405"/>
    <w:rsid w:val="00183C6B"/>
    <w:rsid w:val="001B06B9"/>
    <w:rsid w:val="001B65E0"/>
    <w:rsid w:val="001C5BC7"/>
    <w:rsid w:val="001F44EF"/>
    <w:rsid w:val="00210CEE"/>
    <w:rsid w:val="00211BC7"/>
    <w:rsid w:val="00227F38"/>
    <w:rsid w:val="002A6FC5"/>
    <w:rsid w:val="002B312C"/>
    <w:rsid w:val="002D2F9B"/>
    <w:rsid w:val="002D5B8C"/>
    <w:rsid w:val="002F1146"/>
    <w:rsid w:val="002F2FE6"/>
    <w:rsid w:val="00364284"/>
    <w:rsid w:val="00366980"/>
    <w:rsid w:val="00382674"/>
    <w:rsid w:val="003A1ACF"/>
    <w:rsid w:val="003A4455"/>
    <w:rsid w:val="003A480D"/>
    <w:rsid w:val="003E5A96"/>
    <w:rsid w:val="003F48F6"/>
    <w:rsid w:val="00413949"/>
    <w:rsid w:val="00484F8C"/>
    <w:rsid w:val="00491905"/>
    <w:rsid w:val="004960B0"/>
    <w:rsid w:val="004A3F4E"/>
    <w:rsid w:val="004B1483"/>
    <w:rsid w:val="004B2877"/>
    <w:rsid w:val="004B56B2"/>
    <w:rsid w:val="004B627E"/>
    <w:rsid w:val="004D5A3E"/>
    <w:rsid w:val="0050195A"/>
    <w:rsid w:val="005121C2"/>
    <w:rsid w:val="005311C7"/>
    <w:rsid w:val="00546D11"/>
    <w:rsid w:val="005560DA"/>
    <w:rsid w:val="005673F4"/>
    <w:rsid w:val="00571933"/>
    <w:rsid w:val="005B49EE"/>
    <w:rsid w:val="005D3A43"/>
    <w:rsid w:val="006146B8"/>
    <w:rsid w:val="00677691"/>
    <w:rsid w:val="006A2454"/>
    <w:rsid w:val="006C32F2"/>
    <w:rsid w:val="006C73EA"/>
    <w:rsid w:val="006D7134"/>
    <w:rsid w:val="006E5A1B"/>
    <w:rsid w:val="00707C93"/>
    <w:rsid w:val="007158CE"/>
    <w:rsid w:val="00730D6E"/>
    <w:rsid w:val="007768AE"/>
    <w:rsid w:val="007A0328"/>
    <w:rsid w:val="007A39D4"/>
    <w:rsid w:val="007B21B2"/>
    <w:rsid w:val="007C671D"/>
    <w:rsid w:val="007D4E09"/>
    <w:rsid w:val="007E1E20"/>
    <w:rsid w:val="007F396E"/>
    <w:rsid w:val="008014A3"/>
    <w:rsid w:val="0084536A"/>
    <w:rsid w:val="0087793D"/>
    <w:rsid w:val="008A0A19"/>
    <w:rsid w:val="008C77D3"/>
    <w:rsid w:val="008E2974"/>
    <w:rsid w:val="008E4A7D"/>
    <w:rsid w:val="008E63E1"/>
    <w:rsid w:val="009369F2"/>
    <w:rsid w:val="009463FA"/>
    <w:rsid w:val="0096131A"/>
    <w:rsid w:val="00975AC4"/>
    <w:rsid w:val="00983EB1"/>
    <w:rsid w:val="009A5FB0"/>
    <w:rsid w:val="009A7F86"/>
    <w:rsid w:val="009D44E1"/>
    <w:rsid w:val="009E2AB5"/>
    <w:rsid w:val="009E6722"/>
    <w:rsid w:val="00A0693B"/>
    <w:rsid w:val="00A11DAA"/>
    <w:rsid w:val="00A408CB"/>
    <w:rsid w:val="00A40DA9"/>
    <w:rsid w:val="00A52E68"/>
    <w:rsid w:val="00A67596"/>
    <w:rsid w:val="00A71583"/>
    <w:rsid w:val="00A7371E"/>
    <w:rsid w:val="00A93122"/>
    <w:rsid w:val="00AB3174"/>
    <w:rsid w:val="00AD100B"/>
    <w:rsid w:val="00AD6956"/>
    <w:rsid w:val="00B07952"/>
    <w:rsid w:val="00B10568"/>
    <w:rsid w:val="00B1507D"/>
    <w:rsid w:val="00B50064"/>
    <w:rsid w:val="00B631D6"/>
    <w:rsid w:val="00B804FC"/>
    <w:rsid w:val="00B92C04"/>
    <w:rsid w:val="00BA5098"/>
    <w:rsid w:val="00BA6FE4"/>
    <w:rsid w:val="00BB674A"/>
    <w:rsid w:val="00BE73FE"/>
    <w:rsid w:val="00BF332C"/>
    <w:rsid w:val="00C77521"/>
    <w:rsid w:val="00C777C5"/>
    <w:rsid w:val="00C8362E"/>
    <w:rsid w:val="00C8560D"/>
    <w:rsid w:val="00C86856"/>
    <w:rsid w:val="00CF1312"/>
    <w:rsid w:val="00CF585C"/>
    <w:rsid w:val="00D05F49"/>
    <w:rsid w:val="00D1365C"/>
    <w:rsid w:val="00D246BB"/>
    <w:rsid w:val="00D96B88"/>
    <w:rsid w:val="00D97E97"/>
    <w:rsid w:val="00DA34F8"/>
    <w:rsid w:val="00DA5B34"/>
    <w:rsid w:val="00DC6457"/>
    <w:rsid w:val="00DD5664"/>
    <w:rsid w:val="00DE2A7C"/>
    <w:rsid w:val="00E22BEE"/>
    <w:rsid w:val="00E31AB0"/>
    <w:rsid w:val="00E50494"/>
    <w:rsid w:val="00E57397"/>
    <w:rsid w:val="00E67468"/>
    <w:rsid w:val="00E77A8B"/>
    <w:rsid w:val="00EA7FFA"/>
    <w:rsid w:val="00EC5B8F"/>
    <w:rsid w:val="00EE722E"/>
    <w:rsid w:val="00EF218A"/>
    <w:rsid w:val="00EF57F6"/>
    <w:rsid w:val="00F162EE"/>
    <w:rsid w:val="00F329F4"/>
    <w:rsid w:val="00F435CC"/>
    <w:rsid w:val="00F46908"/>
    <w:rsid w:val="00F470B0"/>
    <w:rsid w:val="00F6422A"/>
    <w:rsid w:val="00F823BB"/>
    <w:rsid w:val="00F91B4C"/>
    <w:rsid w:val="00FA3AFD"/>
    <w:rsid w:val="00FB1B74"/>
    <w:rsid w:val="00FB42F8"/>
    <w:rsid w:val="00FC158E"/>
    <w:rsid w:val="00FD1FD7"/>
    <w:rsid w:val="00FD314A"/>
    <w:rsid w:val="00FE3687"/>
    <w:rsid w:val="49690793"/>
    <w:rsid w:val="717A4300"/>
    <w:rsid w:val="7CD1F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76CBE8"/>
  <w15:chartTrackingRefBased/>
  <w15:docId w15:val="{C8684C50-FC3E-4A39-8F80-86F67D3A7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3F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3F4E"/>
  </w:style>
  <w:style w:type="paragraph" w:styleId="a5">
    <w:name w:val="footer"/>
    <w:basedOn w:val="a"/>
    <w:link w:val="a6"/>
    <w:uiPriority w:val="99"/>
    <w:unhideWhenUsed/>
    <w:rsid w:val="004A3F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3F4E"/>
  </w:style>
  <w:style w:type="paragraph" w:customStyle="1" w:styleId="paragraph">
    <w:name w:val="paragraph"/>
    <w:basedOn w:val="a"/>
    <w:rsid w:val="00A11D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0"/>
    <w:rsid w:val="00A11DAA"/>
  </w:style>
  <w:style w:type="character" w:customStyle="1" w:styleId="eop">
    <w:name w:val="eop"/>
    <w:basedOn w:val="a0"/>
    <w:rsid w:val="00A11DAA"/>
  </w:style>
  <w:style w:type="paragraph" w:styleId="a7">
    <w:name w:val="Revision"/>
    <w:hidden/>
    <w:uiPriority w:val="99"/>
    <w:semiHidden/>
    <w:rsid w:val="007158CE"/>
  </w:style>
  <w:style w:type="paragraph" w:styleId="a8">
    <w:name w:val="List Paragraph"/>
    <w:basedOn w:val="a"/>
    <w:uiPriority w:val="34"/>
    <w:qFormat/>
    <w:rsid w:val="0050195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2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4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E570E-1443-4050-B447-66A03E7F7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岩崎　宏貴</dc:creator>
  <cp:keywords/>
  <dc:description/>
  <cp:lastModifiedBy>yamada katsuhisa</cp:lastModifiedBy>
  <cp:revision>3</cp:revision>
  <cp:lastPrinted>2024-07-16T05:11:00Z</cp:lastPrinted>
  <dcterms:created xsi:type="dcterms:W3CDTF">2025-01-14T10:20:00Z</dcterms:created>
  <dcterms:modified xsi:type="dcterms:W3CDTF">2025-01-14T11:01:00Z</dcterms:modified>
</cp:coreProperties>
</file>