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98F95" w14:textId="77777777" w:rsidR="00D625FF" w:rsidRDefault="00000000">
      <w:pPr>
        <w:rPr>
          <w:rFonts w:ascii="ＭＳ 明朝" w:eastAsia="ＭＳ 明朝" w:hAnsi="ＭＳ 明朝" w:cs="ＭＳ 明朝"/>
          <w:color w:val="000000"/>
        </w:rPr>
      </w:pPr>
      <w:r>
        <w:rPr>
          <w:rFonts w:ascii="ＭＳ 明朝" w:eastAsia="ＭＳ 明朝" w:hAnsi="ＭＳ 明朝" w:cs="ＭＳ 明朝"/>
          <w:color w:val="000000"/>
        </w:rPr>
        <w:t>第四十二号の二様式（第八条の二の二関係）（Ａ４）</w:t>
      </w:r>
    </w:p>
    <w:p w14:paraId="11E6070C" w14:textId="77777777" w:rsidR="00D625FF" w:rsidRDefault="00D625FF">
      <w:pPr>
        <w:rPr>
          <w:rFonts w:ascii="ＭＳ 明朝" w:eastAsia="ＭＳ 明朝" w:hAnsi="ＭＳ 明朝" w:cs="ＭＳ 明朝"/>
          <w:color w:val="000000"/>
        </w:rPr>
      </w:pPr>
    </w:p>
    <w:p w14:paraId="40A90883" w14:textId="77777777" w:rsidR="00D625FF" w:rsidRDefault="00000000">
      <w:pPr>
        <w:jc w:val="center"/>
        <w:rPr>
          <w:rFonts w:ascii="ＭＳ 明朝" w:eastAsia="ＭＳ 明朝" w:hAnsi="ＭＳ 明朝" w:cs="ＭＳ 明朝"/>
          <w:color w:val="000000"/>
        </w:rPr>
      </w:pPr>
      <w:r>
        <w:rPr>
          <w:rFonts w:ascii="ＭＳ 明朝" w:eastAsia="ＭＳ 明朝" w:hAnsi="ＭＳ 明朝" w:cs="ＭＳ 明朝"/>
          <w:color w:val="000000"/>
        </w:rPr>
        <w:t>建築基準法第18条第２項又は第４項の規定による</w:t>
      </w:r>
    </w:p>
    <w:p w14:paraId="2FB8696D" w14:textId="77777777" w:rsidR="00D625FF" w:rsidRDefault="00000000">
      <w:pPr>
        <w:jc w:val="center"/>
        <w:rPr>
          <w:rFonts w:ascii="ＭＳ 明朝" w:eastAsia="ＭＳ 明朝" w:hAnsi="ＭＳ 明朝" w:cs="ＭＳ 明朝"/>
          <w:color w:val="000000"/>
        </w:rPr>
      </w:pPr>
      <w:r>
        <w:rPr>
          <w:rFonts w:ascii="ＭＳ 明朝" w:eastAsia="ＭＳ 明朝" w:hAnsi="ＭＳ 明朝" w:cs="ＭＳ 明朝"/>
          <w:color w:val="000000"/>
        </w:rPr>
        <w:t>計画変更通知書（建築物）</w:t>
      </w:r>
    </w:p>
    <w:p w14:paraId="50B13A49" w14:textId="77777777" w:rsidR="00D625FF" w:rsidRDefault="00000000">
      <w:pPr>
        <w:jc w:val="center"/>
        <w:rPr>
          <w:rFonts w:ascii="ＭＳ 明朝" w:eastAsia="ＭＳ 明朝" w:hAnsi="ＭＳ 明朝" w:cs="ＭＳ 明朝"/>
          <w:color w:val="000000"/>
        </w:rPr>
      </w:pPr>
      <w:r>
        <w:rPr>
          <w:rFonts w:ascii="ＭＳ 明朝" w:eastAsia="ＭＳ 明朝" w:hAnsi="ＭＳ 明朝" w:cs="ＭＳ 明朝"/>
          <w:color w:val="000000"/>
        </w:rPr>
        <w:t>（第一面）</w:t>
      </w:r>
    </w:p>
    <w:p w14:paraId="3A15EB7F" w14:textId="77777777" w:rsidR="00D625FF" w:rsidRDefault="00D625FF">
      <w:pPr>
        <w:rPr>
          <w:rFonts w:ascii="ＭＳ 明朝" w:eastAsia="ＭＳ 明朝" w:hAnsi="ＭＳ 明朝" w:cs="ＭＳ 明朝"/>
          <w:color w:val="000000"/>
        </w:rPr>
      </w:pPr>
    </w:p>
    <w:p w14:paraId="75F82CF8" w14:textId="77777777" w:rsidR="00D625FF" w:rsidRDefault="00000000">
      <w:pPr>
        <w:rPr>
          <w:rFonts w:ascii="ＭＳ 明朝" w:eastAsia="ＭＳ 明朝" w:hAnsi="ＭＳ 明朝" w:cs="ＭＳ 明朝"/>
          <w:color w:val="000000"/>
        </w:rPr>
      </w:pPr>
      <w:r>
        <w:rPr>
          <w:rFonts w:ascii="ＭＳ 明朝" w:eastAsia="ＭＳ 明朝" w:hAnsi="ＭＳ 明朝" w:cs="ＭＳ 明朝"/>
          <w:color w:val="000000"/>
        </w:rPr>
        <w:t xml:space="preserve">　建築基準法第18条第２項又は第４項の規定により計画の変更を通知します。</w:t>
      </w:r>
    </w:p>
    <w:p w14:paraId="4CE20B06" w14:textId="77777777" w:rsidR="00D625FF" w:rsidRDefault="00D625FF">
      <w:pPr>
        <w:rPr>
          <w:rFonts w:ascii="ＭＳ 明朝" w:eastAsia="ＭＳ 明朝" w:hAnsi="ＭＳ 明朝" w:cs="ＭＳ 明朝"/>
          <w:color w:val="000000"/>
        </w:rPr>
      </w:pPr>
    </w:p>
    <w:p w14:paraId="16CDB26F" w14:textId="77777777" w:rsidR="00D625FF" w:rsidRDefault="00000000">
      <w:pPr>
        <w:rPr>
          <w:rFonts w:ascii="ＭＳ 明朝" w:eastAsia="ＭＳ 明朝" w:hAnsi="ＭＳ 明朝" w:cs="ＭＳ 明朝"/>
          <w:color w:val="000000"/>
        </w:rPr>
      </w:pPr>
      <w:r>
        <w:rPr>
          <w:rFonts w:ascii="ＭＳ 明朝" w:eastAsia="ＭＳ 明朝" w:hAnsi="ＭＳ 明朝" w:cs="ＭＳ 明朝"/>
          <w:color w:val="000000"/>
        </w:rPr>
        <w:t xml:space="preserve">　建築主事等又は指定確認検査機関　　　　　　　　　　様</w:t>
      </w:r>
    </w:p>
    <w:p w14:paraId="6C430A36" w14:textId="77777777" w:rsidR="00D625FF" w:rsidRDefault="00000000">
      <w:pPr>
        <w:ind w:right="540"/>
        <w:jc w:val="right"/>
        <w:rPr>
          <w:rFonts w:ascii="ＭＳ 明朝" w:eastAsia="ＭＳ 明朝" w:hAnsi="ＭＳ 明朝" w:cs="ＭＳ 明朝"/>
          <w:color w:val="000000"/>
        </w:rPr>
      </w:pPr>
      <w:r>
        <w:rPr>
          <w:rFonts w:ascii="ＭＳ 明朝" w:eastAsia="ＭＳ 明朝" w:hAnsi="ＭＳ 明朝" w:cs="ＭＳ 明朝"/>
          <w:color w:val="000000"/>
        </w:rPr>
        <w:t>第　　　　　　号</w:t>
      </w:r>
    </w:p>
    <w:p w14:paraId="62EBBB2B" w14:textId="77777777" w:rsidR="00D625FF" w:rsidRDefault="00000000">
      <w:pPr>
        <w:ind w:right="540"/>
        <w:jc w:val="right"/>
        <w:rPr>
          <w:rFonts w:ascii="ＭＳ 明朝" w:eastAsia="ＭＳ 明朝" w:hAnsi="ＭＳ 明朝" w:cs="ＭＳ 明朝"/>
          <w:color w:val="000000"/>
        </w:rPr>
      </w:pPr>
      <w:r>
        <w:rPr>
          <w:rFonts w:ascii="ＭＳ 明朝" w:eastAsia="ＭＳ 明朝" w:hAnsi="ＭＳ 明朝" w:cs="ＭＳ 明朝"/>
          <w:color w:val="000000"/>
        </w:rPr>
        <w:t xml:space="preserve">　　　年　月　日</w:t>
      </w:r>
    </w:p>
    <w:p w14:paraId="08783CB6" w14:textId="77777777" w:rsidR="00D625FF" w:rsidRDefault="00000000">
      <w:pPr>
        <w:ind w:right="540"/>
        <w:jc w:val="right"/>
        <w:rPr>
          <w:rFonts w:ascii="ＭＳ 明朝" w:eastAsia="ＭＳ 明朝" w:hAnsi="ＭＳ 明朝" w:cs="ＭＳ 明朝"/>
          <w:color w:val="000000"/>
        </w:rPr>
      </w:pPr>
      <w:r>
        <w:rPr>
          <w:rFonts w:ascii="ＭＳ 明朝" w:eastAsia="ＭＳ 明朝" w:hAnsi="ＭＳ 明朝" w:cs="ＭＳ 明朝"/>
          <w:color w:val="000000"/>
        </w:rPr>
        <w:t xml:space="preserve">通知者官職　　　　　　　　　　　</w:t>
      </w:r>
    </w:p>
    <w:tbl>
      <w:tblPr>
        <w:tblStyle w:val="af4"/>
        <w:tblW w:w="8941"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41"/>
      </w:tblGrid>
      <w:tr w:rsidR="00D625FF" w14:paraId="17ADFA3F" w14:textId="77777777">
        <w:trPr>
          <w:trHeight w:val="362"/>
        </w:trPr>
        <w:tc>
          <w:tcPr>
            <w:tcW w:w="8941" w:type="dxa"/>
            <w:tcBorders>
              <w:top w:val="single" w:sz="4" w:space="0" w:color="000000"/>
              <w:left w:val="nil"/>
              <w:bottom w:val="nil"/>
              <w:right w:val="nil"/>
            </w:tcBorders>
          </w:tcPr>
          <w:p w14:paraId="07BDCEAA" w14:textId="77777777" w:rsidR="00D625FF" w:rsidRDefault="00D625FF">
            <w:pPr>
              <w:ind w:right="540"/>
              <w:jc w:val="right"/>
              <w:rPr>
                <w:rFonts w:ascii="ＭＳ 明朝" w:eastAsia="ＭＳ 明朝" w:hAnsi="ＭＳ 明朝" w:cs="ＭＳ 明朝"/>
                <w:color w:val="000000"/>
                <w:sz w:val="24"/>
                <w:szCs w:val="24"/>
              </w:rPr>
            </w:pPr>
          </w:p>
        </w:tc>
      </w:tr>
    </w:tbl>
    <w:p w14:paraId="0865F5FE" w14:textId="77777777" w:rsidR="00D625FF" w:rsidRDefault="00000000">
      <w:pPr>
        <w:ind w:right="540"/>
        <w:jc w:val="right"/>
        <w:rPr>
          <w:rFonts w:ascii="ＭＳ 明朝" w:eastAsia="ＭＳ 明朝" w:hAnsi="ＭＳ 明朝" w:cs="ＭＳ 明朝"/>
          <w:color w:val="000000"/>
        </w:rPr>
      </w:pPr>
      <w:r>
        <w:rPr>
          <w:rFonts w:ascii="ＭＳ 明朝" w:eastAsia="ＭＳ 明朝" w:hAnsi="ＭＳ 明朝" w:cs="ＭＳ 明朝"/>
          <w:color w:val="000000"/>
        </w:rPr>
        <w:t xml:space="preserve">設計者氏名　　　　　　　　　　　</w:t>
      </w:r>
    </w:p>
    <w:tbl>
      <w:tblPr>
        <w:tblStyle w:val="af5"/>
        <w:tblW w:w="8941"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41"/>
      </w:tblGrid>
      <w:tr w:rsidR="00D625FF" w14:paraId="2DC89371" w14:textId="77777777">
        <w:trPr>
          <w:trHeight w:val="362"/>
        </w:trPr>
        <w:tc>
          <w:tcPr>
            <w:tcW w:w="8941" w:type="dxa"/>
            <w:tcBorders>
              <w:top w:val="single" w:sz="4" w:space="0" w:color="000000"/>
              <w:left w:val="nil"/>
              <w:bottom w:val="nil"/>
              <w:right w:val="nil"/>
            </w:tcBorders>
          </w:tcPr>
          <w:p w14:paraId="4A9AC01A" w14:textId="77777777" w:rsidR="00D625FF" w:rsidRDefault="00D625FF">
            <w:pPr>
              <w:jc w:val="left"/>
              <w:rPr>
                <w:rFonts w:ascii="ＭＳ 明朝" w:eastAsia="ＭＳ 明朝" w:hAnsi="ＭＳ 明朝" w:cs="ＭＳ 明朝"/>
                <w:color w:val="000000"/>
                <w:sz w:val="24"/>
                <w:szCs w:val="24"/>
              </w:rPr>
            </w:pPr>
          </w:p>
        </w:tc>
      </w:tr>
    </w:tbl>
    <w:p w14:paraId="02CD2268" w14:textId="77777777" w:rsidR="00D625FF" w:rsidRDefault="00000000">
      <w:pPr>
        <w:rPr>
          <w:rFonts w:ascii="ＭＳ 明朝" w:eastAsia="ＭＳ 明朝" w:hAnsi="ＭＳ 明朝" w:cs="ＭＳ 明朝"/>
          <w:color w:val="000000"/>
        </w:rPr>
      </w:pPr>
      <w:r>
        <w:rPr>
          <w:rFonts w:ascii="ＭＳ 明朝" w:eastAsia="ＭＳ 明朝" w:hAnsi="ＭＳ 明朝" w:cs="ＭＳ 明朝"/>
          <w:color w:val="000000"/>
        </w:rPr>
        <w:t>【計画を変更する建築物の直前の審査】</w:t>
      </w:r>
    </w:p>
    <w:p w14:paraId="12ADA6C8" w14:textId="77777777" w:rsidR="00D625FF" w:rsidRDefault="00000000">
      <w:pPr>
        <w:ind w:left="258"/>
        <w:rPr>
          <w:rFonts w:ascii="ＭＳ 明朝" w:eastAsia="ＭＳ 明朝" w:hAnsi="ＭＳ 明朝" w:cs="ＭＳ 明朝"/>
          <w:color w:val="000000"/>
        </w:rPr>
      </w:pPr>
      <w:r>
        <w:rPr>
          <w:rFonts w:ascii="ＭＳ 明朝" w:eastAsia="ＭＳ 明朝" w:hAnsi="ＭＳ 明朝" w:cs="ＭＳ 明朝"/>
          <w:color w:val="000000"/>
        </w:rPr>
        <w:t>【確認済証番号】　　　　第　　　　　　号</w:t>
      </w:r>
    </w:p>
    <w:p w14:paraId="2AE40693" w14:textId="77777777" w:rsidR="00D625FF" w:rsidRDefault="00000000">
      <w:pPr>
        <w:ind w:left="258"/>
        <w:rPr>
          <w:rFonts w:ascii="ＭＳ 明朝" w:eastAsia="ＭＳ 明朝" w:hAnsi="ＭＳ 明朝" w:cs="ＭＳ 明朝"/>
          <w:color w:val="000000"/>
        </w:rPr>
      </w:pPr>
      <w:r>
        <w:rPr>
          <w:rFonts w:ascii="ＭＳ 明朝" w:eastAsia="ＭＳ 明朝" w:hAnsi="ＭＳ 明朝" w:cs="ＭＳ 明朝"/>
          <w:color w:val="000000"/>
        </w:rPr>
        <w:t>【確認済証交付年月日】　　　　年　月　日</w:t>
      </w:r>
    </w:p>
    <w:p w14:paraId="08DCFD90" w14:textId="77777777" w:rsidR="00D625FF" w:rsidRDefault="00000000">
      <w:pPr>
        <w:ind w:left="258"/>
        <w:rPr>
          <w:rFonts w:ascii="ＭＳ 明朝" w:eastAsia="ＭＳ 明朝" w:hAnsi="ＭＳ 明朝" w:cs="ＭＳ 明朝"/>
          <w:color w:val="000000"/>
        </w:rPr>
      </w:pPr>
      <w:r>
        <w:rPr>
          <w:rFonts w:ascii="ＭＳ 明朝" w:eastAsia="ＭＳ 明朝" w:hAnsi="ＭＳ 明朝" w:cs="ＭＳ 明朝"/>
          <w:color w:val="000000"/>
        </w:rPr>
        <w:t>【確認済証交付者】</w:t>
      </w:r>
    </w:p>
    <w:p w14:paraId="20F82DB8" w14:textId="77777777" w:rsidR="00D625FF" w:rsidRDefault="00000000">
      <w:pPr>
        <w:ind w:left="258"/>
        <w:rPr>
          <w:rFonts w:ascii="ＭＳ 明朝" w:eastAsia="ＭＳ 明朝" w:hAnsi="ＭＳ 明朝" w:cs="ＭＳ 明朝"/>
          <w:color w:val="000000"/>
        </w:rPr>
      </w:pPr>
      <w:r>
        <w:rPr>
          <w:rFonts w:ascii="ＭＳ 明朝" w:eastAsia="ＭＳ 明朝" w:hAnsi="ＭＳ 明朝" w:cs="ＭＳ 明朝"/>
          <w:color w:val="000000"/>
        </w:rPr>
        <w:t>【計画変更の概要】</w:t>
      </w:r>
    </w:p>
    <w:tbl>
      <w:tblPr>
        <w:tblStyle w:val="af6"/>
        <w:tblW w:w="8941"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3"/>
        <w:gridCol w:w="3853"/>
        <w:gridCol w:w="2885"/>
        <w:tblGridChange w:id="0">
          <w:tblGrid>
            <w:gridCol w:w="2203"/>
            <w:gridCol w:w="3853"/>
            <w:gridCol w:w="2885"/>
          </w:tblGrid>
        </w:tblGridChange>
      </w:tblGrid>
      <w:tr w:rsidR="00D625FF" w14:paraId="242707F6"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BFEAC5B" w14:textId="77777777" w:rsidR="00D625FF" w:rsidRDefault="00000000">
            <w:pPr>
              <w:jc w:val="left"/>
              <w:rPr>
                <w:rFonts w:ascii="ＭＳ 明朝" w:eastAsia="ＭＳ 明朝" w:hAnsi="ＭＳ 明朝" w:cs="ＭＳ 明朝"/>
                <w:color w:val="000000"/>
                <w:sz w:val="24"/>
                <w:szCs w:val="24"/>
              </w:rPr>
            </w:pPr>
            <w:r>
              <w:rPr>
                <w:rFonts w:ascii="ＭＳ 明朝" w:eastAsia="ＭＳ 明朝" w:hAnsi="ＭＳ 明朝" w:cs="ＭＳ 明朝"/>
                <w:color w:val="000000"/>
              </w:rPr>
              <w:t>※手数料欄</w:t>
            </w:r>
          </w:p>
        </w:tc>
      </w:tr>
      <w:tr w:rsidR="00D625FF" w14:paraId="265325A4" w14:textId="77777777">
        <w:trPr>
          <w:trHeight w:val="541"/>
        </w:trPr>
        <w:tc>
          <w:tcPr>
            <w:tcW w:w="2203" w:type="dxa"/>
            <w:tcBorders>
              <w:top w:val="single" w:sz="4" w:space="0" w:color="000000"/>
              <w:left w:val="single" w:sz="4" w:space="0" w:color="000000"/>
              <w:bottom w:val="nil"/>
              <w:right w:val="single" w:sz="4" w:space="0" w:color="000000"/>
            </w:tcBorders>
          </w:tcPr>
          <w:p w14:paraId="0869273C" w14:textId="77777777" w:rsidR="00D625FF" w:rsidRDefault="00000000">
            <w:pPr>
              <w:jc w:val="left"/>
              <w:rPr>
                <w:rFonts w:ascii="ＭＳ 明朝" w:eastAsia="ＭＳ 明朝" w:hAnsi="ＭＳ 明朝" w:cs="ＭＳ 明朝"/>
                <w:color w:val="000000"/>
                <w:sz w:val="24"/>
                <w:szCs w:val="24"/>
              </w:rPr>
            </w:pPr>
            <w:r>
              <w:rPr>
                <w:rFonts w:ascii="ＭＳ 明朝" w:eastAsia="ＭＳ 明朝" w:hAnsi="ＭＳ 明朝" w:cs="ＭＳ 明朝"/>
                <w:color w:val="000000"/>
              </w:rPr>
              <w:t>※受付欄</w:t>
            </w:r>
          </w:p>
        </w:tc>
        <w:tc>
          <w:tcPr>
            <w:tcW w:w="3853" w:type="dxa"/>
            <w:tcBorders>
              <w:top w:val="single" w:sz="4" w:space="0" w:color="000000"/>
              <w:left w:val="single" w:sz="4" w:space="0" w:color="000000"/>
              <w:bottom w:val="nil"/>
              <w:right w:val="single" w:sz="4" w:space="0" w:color="000000"/>
            </w:tcBorders>
          </w:tcPr>
          <w:p w14:paraId="4512EB7C" w14:textId="77777777" w:rsidR="00D625FF" w:rsidRDefault="00000000">
            <w:pPr>
              <w:jc w:val="left"/>
              <w:rPr>
                <w:rFonts w:ascii="ＭＳ 明朝" w:eastAsia="ＭＳ 明朝" w:hAnsi="ＭＳ 明朝" w:cs="ＭＳ 明朝"/>
                <w:color w:val="000000"/>
                <w:sz w:val="24"/>
                <w:szCs w:val="24"/>
              </w:rPr>
            </w:pPr>
            <w:r>
              <w:rPr>
                <w:color w:val="000000"/>
              </w:rPr>
              <w:t>※</w:t>
            </w:r>
            <w:r>
              <w:rPr>
                <w:rFonts w:ascii="ＭＳ 明朝" w:eastAsia="ＭＳ 明朝" w:hAnsi="ＭＳ 明朝" w:cs="ＭＳ 明朝"/>
              </w:rPr>
              <w:t>決裁欄</w:t>
            </w:r>
          </w:p>
        </w:tc>
        <w:tc>
          <w:tcPr>
            <w:tcW w:w="2885" w:type="dxa"/>
            <w:tcBorders>
              <w:top w:val="single" w:sz="4" w:space="0" w:color="000000"/>
              <w:left w:val="single" w:sz="4" w:space="0" w:color="000000"/>
              <w:bottom w:val="nil"/>
              <w:right w:val="single" w:sz="4" w:space="0" w:color="000000"/>
            </w:tcBorders>
          </w:tcPr>
          <w:p w14:paraId="01E0C0DA" w14:textId="77777777" w:rsidR="00D625FF" w:rsidRDefault="00000000">
            <w:pPr>
              <w:jc w:val="left"/>
              <w:rPr>
                <w:rFonts w:ascii="ＭＳ 明朝" w:eastAsia="ＭＳ 明朝" w:hAnsi="ＭＳ 明朝" w:cs="ＭＳ 明朝"/>
                <w:color w:val="000000"/>
                <w:sz w:val="24"/>
                <w:szCs w:val="24"/>
              </w:rPr>
            </w:pPr>
            <w:r>
              <w:rPr>
                <w:rFonts w:ascii="ＭＳ 明朝" w:eastAsia="ＭＳ 明朝" w:hAnsi="ＭＳ 明朝" w:cs="ＭＳ 明朝"/>
                <w:color w:val="000000"/>
              </w:rPr>
              <w:t>※確認番号欄</w:t>
            </w:r>
          </w:p>
        </w:tc>
      </w:tr>
      <w:tr w:rsidR="00D625FF" w14:paraId="4DE6C6DF" w14:textId="77777777">
        <w:trPr>
          <w:trHeight w:val="522"/>
        </w:trPr>
        <w:tc>
          <w:tcPr>
            <w:tcW w:w="2203" w:type="dxa"/>
            <w:tcBorders>
              <w:top w:val="single" w:sz="4" w:space="0" w:color="000000"/>
              <w:left w:val="single" w:sz="4" w:space="0" w:color="000000"/>
              <w:bottom w:val="nil"/>
              <w:right w:val="single" w:sz="4" w:space="0" w:color="000000"/>
            </w:tcBorders>
          </w:tcPr>
          <w:p w14:paraId="5ED7D221" w14:textId="77777777" w:rsidR="00D625FF" w:rsidRDefault="00000000">
            <w:pPr>
              <w:jc w:val="left"/>
              <w:rPr>
                <w:rFonts w:ascii="ＭＳ 明朝" w:eastAsia="ＭＳ 明朝" w:hAnsi="ＭＳ 明朝" w:cs="ＭＳ 明朝"/>
                <w:color w:val="000000"/>
                <w:sz w:val="24"/>
                <w:szCs w:val="24"/>
              </w:rPr>
            </w:pPr>
            <w:r>
              <w:rPr>
                <w:rFonts w:ascii="ＭＳ 明朝" w:eastAsia="ＭＳ 明朝" w:hAnsi="ＭＳ 明朝" w:cs="ＭＳ 明朝"/>
                <w:color w:val="000000"/>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18A52CC2" w14:textId="77777777" w:rsidR="00D625FF" w:rsidRDefault="00D625FF">
            <w:pPr>
              <w:jc w:val="left"/>
              <w:rPr>
                <w:rFonts w:ascii="ＭＳ 明朝" w:eastAsia="ＭＳ 明朝" w:hAnsi="ＭＳ 明朝" w:cs="ＭＳ 明朝"/>
                <w:color w:val="000000"/>
                <w:sz w:val="24"/>
                <w:szCs w:val="24"/>
              </w:rPr>
            </w:pPr>
          </w:p>
        </w:tc>
        <w:tc>
          <w:tcPr>
            <w:tcW w:w="2885" w:type="dxa"/>
            <w:tcBorders>
              <w:top w:val="single" w:sz="4" w:space="0" w:color="000000"/>
              <w:left w:val="single" w:sz="4" w:space="0" w:color="000000"/>
              <w:bottom w:val="nil"/>
              <w:right w:val="single" w:sz="4" w:space="0" w:color="000000"/>
            </w:tcBorders>
          </w:tcPr>
          <w:p w14:paraId="13B2D01E" w14:textId="77777777" w:rsidR="00D625FF" w:rsidRDefault="00000000">
            <w:pPr>
              <w:jc w:val="left"/>
              <w:rPr>
                <w:rFonts w:ascii="ＭＳ 明朝" w:eastAsia="ＭＳ 明朝" w:hAnsi="ＭＳ 明朝" w:cs="ＭＳ 明朝"/>
                <w:color w:val="000000"/>
                <w:sz w:val="24"/>
                <w:szCs w:val="24"/>
              </w:rPr>
            </w:pPr>
            <w:r>
              <w:rPr>
                <w:rFonts w:ascii="ＭＳ 明朝" w:eastAsia="ＭＳ 明朝" w:hAnsi="ＭＳ 明朝" w:cs="ＭＳ 明朝"/>
                <w:color w:val="000000"/>
              </w:rPr>
              <w:t xml:space="preserve">　　　年　月　日</w:t>
            </w:r>
          </w:p>
        </w:tc>
      </w:tr>
      <w:tr w:rsidR="00D625FF" w14:paraId="1BA01937" w14:textId="77777777">
        <w:trPr>
          <w:trHeight w:val="531"/>
        </w:trPr>
        <w:tc>
          <w:tcPr>
            <w:tcW w:w="2203" w:type="dxa"/>
            <w:tcBorders>
              <w:top w:val="single" w:sz="4" w:space="0" w:color="000000"/>
              <w:left w:val="single" w:sz="4" w:space="0" w:color="000000"/>
              <w:bottom w:val="nil"/>
              <w:right w:val="single" w:sz="4" w:space="0" w:color="000000"/>
            </w:tcBorders>
          </w:tcPr>
          <w:p w14:paraId="296826CA" w14:textId="77777777" w:rsidR="00D625FF" w:rsidRDefault="00000000">
            <w:pPr>
              <w:jc w:val="left"/>
              <w:rPr>
                <w:rFonts w:ascii="ＭＳ 明朝" w:eastAsia="ＭＳ 明朝" w:hAnsi="ＭＳ 明朝" w:cs="ＭＳ 明朝"/>
                <w:color w:val="000000"/>
                <w:sz w:val="24"/>
                <w:szCs w:val="24"/>
              </w:rPr>
            </w:pPr>
            <w:r>
              <w:rPr>
                <w:rFonts w:ascii="ＭＳ 明朝" w:eastAsia="ＭＳ 明朝" w:hAnsi="ＭＳ 明朝" w:cs="ＭＳ 明朝"/>
                <w:color w:val="000000"/>
              </w:rPr>
              <w:t>第　　　　　　号</w:t>
            </w:r>
          </w:p>
        </w:tc>
        <w:tc>
          <w:tcPr>
            <w:tcW w:w="3853" w:type="dxa"/>
            <w:vMerge/>
            <w:tcBorders>
              <w:top w:val="single" w:sz="4" w:space="0" w:color="000000"/>
              <w:left w:val="single" w:sz="4" w:space="0" w:color="000000"/>
              <w:bottom w:val="nil"/>
              <w:right w:val="single" w:sz="4" w:space="0" w:color="000000"/>
            </w:tcBorders>
          </w:tcPr>
          <w:p w14:paraId="1BA4DBB1" w14:textId="77777777" w:rsidR="00D625FF" w:rsidRDefault="00D625FF">
            <w:pPr>
              <w:pBdr>
                <w:top w:val="nil"/>
                <w:left w:val="nil"/>
                <w:bottom w:val="nil"/>
                <w:right w:val="nil"/>
                <w:between w:val="nil"/>
              </w:pBdr>
              <w:spacing w:line="276" w:lineRule="auto"/>
              <w:jc w:val="left"/>
              <w:rPr>
                <w:rFonts w:ascii="ＭＳ 明朝" w:eastAsia="ＭＳ 明朝" w:hAnsi="ＭＳ 明朝" w:cs="ＭＳ 明朝"/>
                <w:color w:val="000000"/>
                <w:sz w:val="24"/>
                <w:szCs w:val="24"/>
              </w:rPr>
            </w:pPr>
          </w:p>
        </w:tc>
        <w:tc>
          <w:tcPr>
            <w:tcW w:w="2885" w:type="dxa"/>
            <w:tcBorders>
              <w:top w:val="single" w:sz="4" w:space="0" w:color="000000"/>
              <w:left w:val="single" w:sz="4" w:space="0" w:color="000000"/>
              <w:bottom w:val="nil"/>
              <w:right w:val="single" w:sz="4" w:space="0" w:color="000000"/>
            </w:tcBorders>
          </w:tcPr>
          <w:p w14:paraId="1E8CD3A5" w14:textId="77777777" w:rsidR="00D625FF" w:rsidRDefault="00000000">
            <w:pPr>
              <w:jc w:val="left"/>
              <w:rPr>
                <w:rFonts w:ascii="ＭＳ 明朝" w:eastAsia="ＭＳ 明朝" w:hAnsi="ＭＳ 明朝" w:cs="ＭＳ 明朝"/>
                <w:color w:val="000000"/>
                <w:sz w:val="24"/>
                <w:szCs w:val="24"/>
              </w:rPr>
            </w:pPr>
            <w:r>
              <w:rPr>
                <w:rFonts w:ascii="ＭＳ 明朝" w:eastAsia="ＭＳ 明朝" w:hAnsi="ＭＳ 明朝" w:cs="ＭＳ 明朝"/>
                <w:color w:val="000000"/>
              </w:rPr>
              <w:t>第　　　　　　号</w:t>
            </w:r>
          </w:p>
        </w:tc>
      </w:tr>
      <w:sdt>
        <w:sdtPr>
          <w:tag w:val="goog_rdk_0"/>
          <w:id w:val="1703097793"/>
        </w:sdtPr>
        <w:sdtContent>
          <w:tr w:rsidR="00D625FF" w14:paraId="0951DEAC" w14:textId="77777777" w:rsidTr="00D625FF">
            <w:tblPrEx>
              <w:tblW w:w="8941"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1" w:author="永峰和佳" w:date="2026-04-06T00:01:00Z">
                <w:tblPrEx>
                  <w:tblW w:w="8941"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555"/>
              <w:trPrChange w:id="2" w:author="永峰和佳" w:date="2026-04-06T00:01:00Z">
                <w:trPr>
                  <w:trHeight w:val="539"/>
                </w:trPr>
              </w:trPrChange>
            </w:trPr>
            <w:tc>
              <w:tcPr>
                <w:tcW w:w="2203" w:type="dxa"/>
                <w:tcBorders>
                  <w:top w:val="single" w:sz="4" w:space="0" w:color="000000"/>
                  <w:left w:val="single" w:sz="4" w:space="0" w:color="000000"/>
                  <w:bottom w:val="single" w:sz="4" w:space="0" w:color="000000"/>
                  <w:right w:val="single" w:sz="4" w:space="0" w:color="000000"/>
                </w:tcBorders>
                <w:tcPrChange w:id="3" w:author="永峰和佳" w:date="2026-04-06T00:01:00Z">
                  <w:tcPr>
                    <w:tcW w:w="0" w:type="auto"/>
                    <w:tcBorders>
                      <w:top w:val="single" w:sz="4" w:space="0" w:color="000000"/>
                      <w:left w:val="single" w:sz="4" w:space="0" w:color="000000"/>
                      <w:bottom w:val="single" w:sz="4" w:space="0" w:color="000000"/>
                      <w:right w:val="single" w:sz="4" w:space="0" w:color="000000"/>
                    </w:tcBorders>
                  </w:tcPr>
                </w:tcPrChange>
              </w:tcPr>
              <w:p w14:paraId="67F41644" w14:textId="77777777" w:rsidR="00D625FF" w:rsidRDefault="00000000">
                <w:pPr>
                  <w:jc w:val="left"/>
                  <w:rPr>
                    <w:rFonts w:ascii="ＭＳ 明朝" w:eastAsia="ＭＳ 明朝" w:hAnsi="ＭＳ 明朝" w:cs="ＭＳ 明朝"/>
                    <w:color w:val="000000"/>
                  </w:rPr>
                </w:pPr>
                <w:r>
                  <w:rPr>
                    <w:rFonts w:ascii="ＭＳ 明朝" w:eastAsia="ＭＳ 明朝" w:hAnsi="ＭＳ 明朝" w:cs="ＭＳ 明朝"/>
                    <w:color w:val="000000"/>
                  </w:rPr>
                  <w:t>係員氏名</w:t>
                </w:r>
              </w:p>
            </w:tc>
            <w:tc>
              <w:tcPr>
                <w:tcW w:w="3853" w:type="dxa"/>
                <w:vMerge/>
                <w:tcBorders>
                  <w:top w:val="single" w:sz="4" w:space="0" w:color="000000"/>
                  <w:left w:val="single" w:sz="4" w:space="0" w:color="000000"/>
                  <w:bottom w:val="nil"/>
                  <w:right w:val="single" w:sz="4" w:space="0" w:color="000000"/>
                </w:tcBorders>
                <w:tcPrChange w:id="4" w:author="永峰和佳" w:date="2026-04-06T00:01:00Z">
                  <w:tcPr>
                    <w:tcW w:w="0" w:type="auto"/>
                    <w:vMerge/>
                    <w:tcBorders>
                      <w:top w:val="single" w:sz="4" w:space="0" w:color="000000"/>
                      <w:left w:val="single" w:sz="4" w:space="0" w:color="000000"/>
                      <w:bottom w:val="nil"/>
                      <w:right w:val="single" w:sz="4" w:space="0" w:color="000000"/>
                    </w:tcBorders>
                  </w:tcPr>
                </w:tcPrChange>
              </w:tcPr>
              <w:p w14:paraId="1A070CE4" w14:textId="77777777" w:rsidR="00D625FF" w:rsidRDefault="00D625FF">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885" w:type="dxa"/>
                <w:tcBorders>
                  <w:top w:val="single" w:sz="4" w:space="0" w:color="000000"/>
                  <w:left w:val="single" w:sz="4" w:space="0" w:color="000000"/>
                  <w:bottom w:val="single" w:sz="4" w:space="0" w:color="000000"/>
                  <w:right w:val="single" w:sz="4" w:space="0" w:color="000000"/>
                </w:tcBorders>
                <w:tcPrChange w:id="5" w:author="永峰和佳" w:date="2026-04-06T00:01:00Z">
                  <w:tcPr>
                    <w:tcW w:w="0" w:type="auto"/>
                    <w:tcBorders>
                      <w:top w:val="single" w:sz="4" w:space="0" w:color="000000"/>
                      <w:left w:val="single" w:sz="4" w:space="0" w:color="000000"/>
                      <w:bottom w:val="single" w:sz="4" w:space="0" w:color="000000"/>
                      <w:right w:val="single" w:sz="4" w:space="0" w:color="000000"/>
                    </w:tcBorders>
                  </w:tcPr>
                </w:tcPrChange>
              </w:tcPr>
              <w:p w14:paraId="1B8646AB" w14:textId="77777777" w:rsidR="00D625FF" w:rsidRDefault="00000000">
                <w:pPr>
                  <w:jc w:val="left"/>
                  <w:rPr>
                    <w:rFonts w:ascii="ＭＳ 明朝" w:eastAsia="ＭＳ 明朝" w:hAnsi="ＭＳ 明朝" w:cs="ＭＳ 明朝"/>
                    <w:color w:val="000000"/>
                    <w:sz w:val="24"/>
                    <w:szCs w:val="24"/>
                  </w:rPr>
                </w:pPr>
                <w:r>
                  <w:rPr>
                    <w:rFonts w:ascii="ＭＳ 明朝" w:eastAsia="ＭＳ 明朝" w:hAnsi="ＭＳ 明朝" w:cs="ＭＳ 明朝"/>
                    <w:color w:val="000000"/>
                  </w:rPr>
                  <w:t>係員氏名</w:t>
                </w:r>
              </w:p>
            </w:tc>
          </w:tr>
        </w:sdtContent>
      </w:sdt>
    </w:tbl>
    <w:p w14:paraId="24D82A14" w14:textId="77777777" w:rsidR="00D625FF" w:rsidRDefault="00000000">
      <w:pPr>
        <w:rPr>
          <w:color w:val="000000"/>
        </w:rPr>
      </w:pPr>
      <w:r>
        <w:rPr>
          <w:rFonts w:ascii="ＭＳ 明朝" w:eastAsia="ＭＳ 明朝" w:hAnsi="ＭＳ 明朝" w:cs="ＭＳ 明朝"/>
          <w:color w:val="000000"/>
        </w:rPr>
        <w:t>（注意）</w:t>
      </w:r>
      <w:r>
        <w:rPr>
          <w:rFonts w:ascii="ＭＳ 明朝" w:eastAsia="ＭＳ 明朝" w:hAnsi="ＭＳ 明朝" w:cs="ＭＳ 明朝"/>
        </w:rPr>
        <w:t>別記第４号様式の（注意）に準じて記入してください。</w:t>
      </w:r>
    </w:p>
    <w:p w14:paraId="13D30095" w14:textId="77777777" w:rsidR="00D625FF" w:rsidRDefault="00D625FF">
      <w:pPr>
        <w:pBdr>
          <w:top w:val="nil"/>
          <w:left w:val="nil"/>
          <w:bottom w:val="nil"/>
          <w:right w:val="nil"/>
          <w:between w:val="nil"/>
        </w:pBdr>
        <w:rPr>
          <w:rFonts w:ascii="ＭＳ 明朝" w:eastAsia="ＭＳ 明朝" w:hAnsi="ＭＳ 明朝" w:cs="ＭＳ 明朝"/>
          <w:color w:val="000000"/>
        </w:rPr>
      </w:pPr>
    </w:p>
    <w:p w14:paraId="20CA1A44" w14:textId="77777777" w:rsidR="00D625FF" w:rsidRDefault="00D625FF">
      <w:pPr>
        <w:pBdr>
          <w:top w:val="nil"/>
          <w:left w:val="nil"/>
          <w:bottom w:val="nil"/>
          <w:right w:val="nil"/>
          <w:between w:val="nil"/>
        </w:pBdr>
        <w:rPr>
          <w:rFonts w:ascii="ＭＳ 明朝" w:eastAsia="ＭＳ 明朝" w:hAnsi="ＭＳ 明朝" w:cs="ＭＳ 明朝"/>
          <w:color w:val="000000"/>
        </w:rPr>
      </w:pPr>
    </w:p>
    <w:p w14:paraId="045E56C8" w14:textId="77777777" w:rsidR="00D625FF" w:rsidRDefault="00D625FF">
      <w:pPr>
        <w:pBdr>
          <w:top w:val="nil"/>
          <w:left w:val="nil"/>
          <w:bottom w:val="nil"/>
          <w:right w:val="nil"/>
          <w:between w:val="nil"/>
        </w:pBdr>
        <w:rPr>
          <w:rFonts w:ascii="ＭＳ 明朝" w:eastAsia="ＭＳ 明朝" w:hAnsi="ＭＳ 明朝" w:cs="ＭＳ 明朝"/>
          <w:color w:val="000000"/>
        </w:rPr>
      </w:pPr>
    </w:p>
    <w:p w14:paraId="3233F359" w14:textId="77777777" w:rsidR="00D625FF" w:rsidRDefault="00D625FF">
      <w:pPr>
        <w:pBdr>
          <w:top w:val="nil"/>
          <w:left w:val="nil"/>
          <w:bottom w:val="nil"/>
          <w:right w:val="nil"/>
          <w:between w:val="nil"/>
        </w:pBdr>
        <w:rPr>
          <w:rFonts w:ascii="ＭＳ 明朝" w:eastAsia="ＭＳ 明朝" w:hAnsi="ＭＳ 明朝" w:cs="ＭＳ 明朝"/>
          <w:color w:val="000000"/>
        </w:rPr>
      </w:pPr>
    </w:p>
    <w:p w14:paraId="0E0B7C1F" w14:textId="77777777" w:rsidR="00D625FF" w:rsidRDefault="00D625FF">
      <w:pPr>
        <w:pBdr>
          <w:top w:val="nil"/>
          <w:left w:val="nil"/>
          <w:bottom w:val="nil"/>
          <w:right w:val="nil"/>
          <w:between w:val="nil"/>
        </w:pBdr>
        <w:rPr>
          <w:rFonts w:ascii="ＭＳ 明朝" w:eastAsia="ＭＳ 明朝" w:hAnsi="ＭＳ 明朝" w:cs="ＭＳ 明朝"/>
          <w:color w:val="000000"/>
        </w:rPr>
      </w:pPr>
    </w:p>
    <w:p w14:paraId="69A55C1E" w14:textId="77777777" w:rsidR="00D625FF" w:rsidRDefault="00D625FF">
      <w:pPr>
        <w:pBdr>
          <w:top w:val="nil"/>
          <w:left w:val="nil"/>
          <w:bottom w:val="nil"/>
          <w:right w:val="nil"/>
          <w:between w:val="nil"/>
        </w:pBdr>
        <w:rPr>
          <w:rFonts w:ascii="ＭＳ 明朝" w:eastAsia="ＭＳ 明朝" w:hAnsi="ＭＳ 明朝" w:cs="ＭＳ 明朝"/>
          <w:color w:val="000000"/>
        </w:rPr>
      </w:pPr>
    </w:p>
    <w:p w14:paraId="07CBE735" w14:textId="77777777" w:rsidR="00D625FF" w:rsidRDefault="00D625FF">
      <w:pPr>
        <w:pBdr>
          <w:top w:val="nil"/>
          <w:left w:val="nil"/>
          <w:bottom w:val="nil"/>
          <w:right w:val="nil"/>
          <w:between w:val="nil"/>
        </w:pBdr>
        <w:rPr>
          <w:rFonts w:ascii="ＭＳ 明朝" w:eastAsia="ＭＳ 明朝" w:hAnsi="ＭＳ 明朝" w:cs="ＭＳ 明朝"/>
          <w:color w:val="000000"/>
        </w:rPr>
      </w:pPr>
    </w:p>
    <w:p w14:paraId="34719CD8" w14:textId="77777777" w:rsidR="00D625FF" w:rsidRDefault="00D625FF">
      <w:pPr>
        <w:pBdr>
          <w:top w:val="nil"/>
          <w:left w:val="nil"/>
          <w:bottom w:val="nil"/>
          <w:right w:val="nil"/>
          <w:between w:val="nil"/>
        </w:pBdr>
        <w:rPr>
          <w:rFonts w:ascii="ＭＳ 明朝" w:eastAsia="ＭＳ 明朝" w:hAnsi="ＭＳ 明朝" w:cs="ＭＳ 明朝"/>
          <w:color w:val="000000"/>
        </w:rPr>
      </w:pPr>
    </w:p>
    <w:p w14:paraId="059AD3FA" w14:textId="77777777" w:rsidR="00D625FF" w:rsidRDefault="00D625FF">
      <w:pPr>
        <w:jc w:val="left"/>
        <w:rPr>
          <w:rFonts w:ascii="ＭＳ 明朝" w:eastAsia="ＭＳ 明朝" w:hAnsi="ＭＳ 明朝" w:cs="ＭＳ 明朝"/>
          <w:color w:val="000000"/>
        </w:rPr>
      </w:pPr>
    </w:p>
    <w:p w14:paraId="1FC2D891" w14:textId="77777777" w:rsidR="00D625FF" w:rsidRDefault="00D625FF">
      <w:pPr>
        <w:jc w:val="left"/>
        <w:rPr>
          <w:rFonts w:ascii="ＭＳ 明朝" w:eastAsia="ＭＳ 明朝" w:hAnsi="ＭＳ 明朝" w:cs="ＭＳ 明朝"/>
          <w:color w:val="000000"/>
        </w:rPr>
      </w:pPr>
    </w:p>
    <w:p w14:paraId="10FAF5BD" w14:textId="77777777" w:rsidR="00D625FF" w:rsidRDefault="00D625FF">
      <w:pPr>
        <w:pBdr>
          <w:top w:val="nil"/>
          <w:left w:val="nil"/>
          <w:bottom w:val="nil"/>
          <w:right w:val="nil"/>
          <w:between w:val="nil"/>
        </w:pBdr>
        <w:jc w:val="center"/>
        <w:rPr>
          <w:rFonts w:ascii="ＭＳ 明朝" w:eastAsia="ＭＳ 明朝" w:hAnsi="ＭＳ 明朝" w:cs="ＭＳ 明朝"/>
        </w:rPr>
      </w:pPr>
    </w:p>
    <w:p w14:paraId="06B21CF2" w14:textId="77777777" w:rsidR="00D625FF" w:rsidRDefault="00D625FF">
      <w:pPr>
        <w:pBdr>
          <w:top w:val="nil"/>
          <w:left w:val="nil"/>
          <w:bottom w:val="nil"/>
          <w:right w:val="nil"/>
          <w:between w:val="nil"/>
        </w:pBdr>
        <w:jc w:val="center"/>
        <w:rPr>
          <w:rFonts w:ascii="ＭＳ 明朝" w:eastAsia="ＭＳ 明朝" w:hAnsi="ＭＳ 明朝" w:cs="ＭＳ 明朝"/>
        </w:rPr>
      </w:pPr>
    </w:p>
    <w:p w14:paraId="7A0D15C0" w14:textId="77777777" w:rsidR="00D625FF" w:rsidRDefault="00D625FF">
      <w:pPr>
        <w:pBdr>
          <w:top w:val="nil"/>
          <w:left w:val="nil"/>
          <w:bottom w:val="nil"/>
          <w:right w:val="nil"/>
          <w:between w:val="nil"/>
        </w:pBdr>
        <w:jc w:val="center"/>
        <w:rPr>
          <w:rFonts w:ascii="ＭＳ 明朝" w:eastAsia="ＭＳ 明朝" w:hAnsi="ＭＳ 明朝" w:cs="ＭＳ 明朝"/>
        </w:rPr>
      </w:pPr>
    </w:p>
    <w:p w14:paraId="63085C89" w14:textId="77777777" w:rsidR="00D625FF" w:rsidRDefault="00D625FF">
      <w:pPr>
        <w:pBdr>
          <w:top w:val="nil"/>
          <w:left w:val="nil"/>
          <w:bottom w:val="nil"/>
          <w:right w:val="nil"/>
          <w:between w:val="nil"/>
        </w:pBdr>
        <w:jc w:val="center"/>
        <w:rPr>
          <w:ins w:id="6" w:author="nagamine waka" w:date="2026-06-08T10:04:00Z"/>
          <w:rFonts w:ascii="ＭＳ 明朝" w:eastAsia="ＭＳ 明朝" w:hAnsi="ＭＳ 明朝" w:cs="ＭＳ 明朝"/>
        </w:rPr>
      </w:pPr>
    </w:p>
    <w:p w14:paraId="0F45B581" w14:textId="77777777" w:rsidR="00D867D8" w:rsidRDefault="00D867D8">
      <w:pPr>
        <w:pBdr>
          <w:top w:val="nil"/>
          <w:left w:val="nil"/>
          <w:bottom w:val="nil"/>
          <w:right w:val="nil"/>
          <w:between w:val="nil"/>
        </w:pBdr>
        <w:jc w:val="center"/>
        <w:rPr>
          <w:rFonts w:ascii="ＭＳ 明朝" w:eastAsia="ＭＳ 明朝" w:hAnsi="ＭＳ 明朝" w:cs="ＭＳ 明朝" w:hint="eastAsia"/>
        </w:rPr>
      </w:pPr>
    </w:p>
    <w:p w14:paraId="52D2E24A" w14:textId="77777777" w:rsidR="00D625FF" w:rsidRDefault="00D625FF">
      <w:pPr>
        <w:pBdr>
          <w:top w:val="nil"/>
          <w:left w:val="nil"/>
          <w:bottom w:val="nil"/>
          <w:right w:val="nil"/>
          <w:between w:val="nil"/>
        </w:pBdr>
        <w:jc w:val="left"/>
        <w:rPr>
          <w:rFonts w:ascii="ＭＳ 明朝" w:eastAsia="ＭＳ 明朝" w:hAnsi="ＭＳ 明朝" w:cs="ＭＳ 明朝"/>
        </w:rPr>
      </w:pPr>
    </w:p>
    <w:p w14:paraId="7F4007A5" w14:textId="77777777" w:rsidR="00D625FF" w:rsidRDefault="00000000">
      <w:pPr>
        <w:jc w:val="center"/>
        <w:rPr>
          <w:rFonts w:ascii="ＭＳ 明朝" w:eastAsia="ＭＳ 明朝" w:hAnsi="ＭＳ 明朝" w:cs="ＭＳ 明朝"/>
        </w:rPr>
      </w:pPr>
      <w:r>
        <w:rPr>
          <w:rFonts w:ascii="ＭＳ 明朝" w:eastAsia="ＭＳ 明朝" w:hAnsi="ＭＳ 明朝" w:cs="ＭＳ 明朝"/>
        </w:rPr>
        <w:lastRenderedPageBreak/>
        <w:t>（第二面）</w:t>
      </w:r>
    </w:p>
    <w:p w14:paraId="5672522E"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 xml:space="preserve"> 　建築主等の概要</w:t>
      </w:r>
      <w:r>
        <w:rPr>
          <w:noProof/>
        </w:rPr>
        <mc:AlternateContent>
          <mc:Choice Requires="wps">
            <w:drawing>
              <wp:anchor distT="0" distB="0" distL="114300" distR="114300" simplePos="0" relativeHeight="251658240" behindDoc="0" locked="0" layoutInCell="1" hidden="0" allowOverlap="1" wp14:anchorId="09C431B7" wp14:editId="46B3FCFE">
                <wp:simplePos x="0" y="0"/>
                <wp:positionH relativeFrom="column">
                  <wp:posOffset>88267</wp:posOffset>
                </wp:positionH>
                <wp:positionV relativeFrom="paragraph">
                  <wp:posOffset>204470</wp:posOffset>
                </wp:positionV>
                <wp:extent cx="5610225" cy="12700"/>
                <wp:effectExtent l="0" t="0" r="0" b="0"/>
                <wp:wrapNone/>
                <wp:docPr id="45" name="直線矢印コネクタ 45"/>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90B55BE" id="_x0000_t32" coordsize="21600,21600" o:spt="32" o:oned="t" path="m,l21600,21600e" filled="f">
                <v:path arrowok="t" fillok="f" o:connecttype="none"/>
                <o:lock v:ext="edit" shapetype="t"/>
              </v:shapetype>
              <v:shape id="直線矢印コネクタ 45" o:spid="_x0000_s1026" type="#_x0000_t32" style="position:absolute;left:0;text-align:left;margin-left:6.95pt;margin-top:16.1pt;width:441.7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wjEZ4t4AAAAI&#10;AQAADwAAAGRycy9kb3ducmV2LnhtbEyPwU7DMBBE70j8g7VIXBB16hbahDhVhcSBI20lrm68TQLx&#10;OoqdJvTrWU70ODuj2Tf5ZnKtOGMfGk8a5rMEBFLpbUOVhsP+7XENIkRD1rSeUMMPBtgUtze5yawf&#10;6QPPu1gJLqGQGQ11jF0mZShrdCbMfIfE3sn3zkSWfSVtb0Yud61USfIsnWmIP9Smw9cay+/d4DRg&#10;GJ7myTZ11eH9Mj58qsvX2O21vr+bti8gIk7xPwx/+IwOBTMd/UA2iJb1IuWkhoVSINhfp6sliCMf&#10;lgpkkcvrAcUvAAAA//8DAFBLAQItABQABgAIAAAAIQC2gziS/gAAAOEBAAATAAAAAAAAAAAAAAAA&#10;AAAAAABbQ29udGVudF9UeXBlc10ueG1sUEsBAi0AFAAGAAgAAAAhADj9If/WAAAAlAEAAAsAAAAA&#10;AAAAAAAAAAAALwEAAF9yZWxzLy5yZWxzUEsBAi0AFAAGAAgAAAAhAI22hAHKAQAAjQMAAA4AAAAA&#10;AAAAAAAAAAAALgIAAGRycy9lMm9Eb2MueG1sUEsBAi0AFAAGAAgAAAAhAMIxGeLeAAAACAEAAA8A&#10;AAAAAAAAAAAAAAAAJAQAAGRycy9kb3ducmV2LnhtbFBLBQYAAAAABAAEAPMAAAAvBQAAAAA=&#10;"/>
            </w:pict>
          </mc:Fallback>
        </mc:AlternateContent>
      </w:r>
    </w:p>
    <w:p w14:paraId="7AC797AF" w14:textId="77777777" w:rsidR="00D625FF" w:rsidRDefault="00000000">
      <w:pPr>
        <w:spacing w:before="96" w:line="400" w:lineRule="auto"/>
        <w:rPr>
          <w:rFonts w:ascii="ＭＳ 明朝" w:eastAsia="ＭＳ 明朝" w:hAnsi="ＭＳ 明朝" w:cs="ＭＳ 明朝"/>
        </w:rPr>
      </w:pPr>
      <w:r>
        <w:rPr>
          <w:rFonts w:ascii="ＭＳ 明朝" w:eastAsia="ＭＳ 明朝" w:hAnsi="ＭＳ 明朝" w:cs="ＭＳ 明朝"/>
        </w:rPr>
        <w:t>【1.建築主】</w:t>
      </w:r>
    </w:p>
    <w:p w14:paraId="561300C5"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【ｲ.氏名のﾌﾘｶﾞﾅ】</w:t>
      </w:r>
    </w:p>
    <w:p w14:paraId="32116A7F"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【ﾛ.氏名】　　　 </w:t>
      </w:r>
    </w:p>
    <w:p w14:paraId="612F5750"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【ﾊ.郵便番号】　 </w:t>
      </w:r>
    </w:p>
    <w:p w14:paraId="70357558"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【ﾆ.住所】　　　</w:t>
      </w:r>
    </w:p>
    <w:p w14:paraId="4DE3B6A4"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 xml:space="preserve">  【ﾎ.電話番号】　</w:t>
      </w:r>
      <w:r>
        <w:rPr>
          <w:noProof/>
        </w:rPr>
        <mc:AlternateContent>
          <mc:Choice Requires="wps">
            <w:drawing>
              <wp:anchor distT="0" distB="0" distL="114300" distR="114300" simplePos="0" relativeHeight="251659264" behindDoc="0" locked="0" layoutInCell="1" hidden="0" allowOverlap="1" wp14:anchorId="01FD6901" wp14:editId="71B1FED6">
                <wp:simplePos x="0" y="0"/>
                <wp:positionH relativeFrom="column">
                  <wp:posOffset>88267</wp:posOffset>
                </wp:positionH>
                <wp:positionV relativeFrom="paragraph">
                  <wp:posOffset>219710</wp:posOffset>
                </wp:positionV>
                <wp:extent cx="5610225" cy="12700"/>
                <wp:effectExtent l="0" t="0" r="0" b="0"/>
                <wp:wrapNone/>
                <wp:docPr id="68" name="直線矢印コネクタ 68"/>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C416149" id="直線矢印コネクタ 68" o:spid="_x0000_s1026" type="#_x0000_t32" style="position:absolute;left:0;text-align:left;margin-left:6.95pt;margin-top:17.3pt;width:441.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2wtTd4AAAAI&#10;AQAADwAAAGRycy9kb3ducmV2LnhtbEyPzW7CMBCE75X6DtYi9VKBw08DSeMgVKmHHgtIXE28JCnx&#10;OoodkvL03Z7a4+yMZr/JtqNtxA07XztSMJ9FIJAKZ2oqFRwP79MNCB80Gd04QgXf6GGbPz5kOjVu&#10;oE+87UMpuIR8qhVUIbSplL6o0Go/cy0SexfXWR1YdqU0nR643DZyEUWxtLom/lDpFt8qLK773ipA&#10;37/Mo11iy+PHfXg+Le5fQ3tQ6mky7l5BBBzDXxh+8RkdcmY6u56MFw3rZcJJBctVDIL9TbJegTjz&#10;IY5B5pn8PyD/AQAA//8DAFBLAQItABQABgAIAAAAIQC2gziS/gAAAOEBAAATAAAAAAAAAAAAAAAA&#10;AAAAAABbQ29udGVudF9UeXBlc10ueG1sUEsBAi0AFAAGAAgAAAAhADj9If/WAAAAlAEAAAsAAAAA&#10;AAAAAAAAAAAALwEAAF9yZWxzLy5yZWxzUEsBAi0AFAAGAAgAAAAhAI22hAHKAQAAjQMAAA4AAAAA&#10;AAAAAAAAAAAALgIAAGRycy9lMm9Eb2MueG1sUEsBAi0AFAAGAAgAAAAhAPtsLU3eAAAACAEAAA8A&#10;AAAAAAAAAAAAAAAAJAQAAGRycy9kb3ducmV2LnhtbFBLBQYAAAAABAAEAPMAAAAvBQAAAAA=&#10;"/>
            </w:pict>
          </mc:Fallback>
        </mc:AlternateContent>
      </w:r>
    </w:p>
    <w:p w14:paraId="33E28D37" w14:textId="77777777" w:rsidR="00D625FF" w:rsidRDefault="00000000">
      <w:pPr>
        <w:spacing w:before="96" w:line="400" w:lineRule="auto"/>
        <w:rPr>
          <w:rFonts w:ascii="ＭＳ 明朝" w:eastAsia="ＭＳ 明朝" w:hAnsi="ＭＳ 明朝" w:cs="ＭＳ 明朝"/>
        </w:rPr>
      </w:pPr>
      <w:r>
        <w:rPr>
          <w:rFonts w:ascii="ＭＳ 明朝" w:eastAsia="ＭＳ 明朝" w:hAnsi="ＭＳ 明朝" w:cs="ＭＳ 明朝"/>
        </w:rPr>
        <w:t>【2.代理者】</w:t>
      </w:r>
    </w:p>
    <w:p w14:paraId="1550567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【ｲ.資格】　　　　　（ 　　 ）建築士　　　（　　　　　　）登録第 　　　 号</w:t>
      </w:r>
    </w:p>
    <w:p w14:paraId="4610F043"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【ﾛ.氏名】　　</w:t>
      </w:r>
    </w:p>
    <w:p w14:paraId="12DE118F"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【ﾊ.建築士事務所名】（ 　　 ）建築士事務所（ 　　　 ）知事登録第 　　　 号</w:t>
      </w:r>
    </w:p>
    <w:p w14:paraId="6C545EE8"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w:t>
      </w:r>
    </w:p>
    <w:p w14:paraId="7BC9E0D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【ﾆ.郵便番号】　 </w:t>
      </w:r>
    </w:p>
    <w:p w14:paraId="0AC2998E"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【ﾎ.所在地】　　 </w:t>
      </w:r>
    </w:p>
    <w:p w14:paraId="66899827"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 xml:space="preserve">  【ﾍ.電話番号】　 </w:t>
      </w:r>
    </w:p>
    <w:p w14:paraId="479EF984" w14:textId="77777777" w:rsidR="00D625FF" w:rsidRDefault="00000000">
      <w:pPr>
        <w:spacing w:before="96" w:line="400" w:lineRule="auto"/>
        <w:rPr>
          <w:rFonts w:ascii="ＭＳ 明朝" w:eastAsia="ＭＳ 明朝" w:hAnsi="ＭＳ 明朝" w:cs="ＭＳ 明朝"/>
        </w:rPr>
      </w:pPr>
      <w:r>
        <w:rPr>
          <w:rFonts w:ascii="ＭＳ 明朝" w:eastAsia="ＭＳ 明朝" w:hAnsi="ＭＳ 明朝" w:cs="ＭＳ 明朝"/>
        </w:rPr>
        <w:t>【3.設計者】</w:t>
      </w:r>
      <w:r>
        <w:rPr>
          <w:noProof/>
        </w:rPr>
        <mc:AlternateContent>
          <mc:Choice Requires="wps">
            <w:drawing>
              <wp:anchor distT="0" distB="0" distL="114300" distR="114300" simplePos="0" relativeHeight="251660288" behindDoc="0" locked="0" layoutInCell="1" hidden="0" allowOverlap="1" wp14:anchorId="548A4FC7" wp14:editId="592375C2">
                <wp:simplePos x="0" y="0"/>
                <wp:positionH relativeFrom="column">
                  <wp:posOffset>78741</wp:posOffset>
                </wp:positionH>
                <wp:positionV relativeFrom="paragraph">
                  <wp:posOffset>-8889</wp:posOffset>
                </wp:positionV>
                <wp:extent cx="5610225" cy="12700"/>
                <wp:effectExtent l="0" t="0" r="0" b="0"/>
                <wp:wrapNone/>
                <wp:docPr id="40" name="直線矢印コネクタ 40"/>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CBB2986" id="直線矢印コネクタ 40" o:spid="_x0000_s1026" type="#_x0000_t32" style="position:absolute;left:0;text-align:left;margin-left:6.2pt;margin-top:-.7pt;width:441.7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nc2D99sAAAAG&#10;AQAADwAAAGRycy9kb3ducmV2LnhtbEyOQWvCQBSE7wX/w/KEXopuEqqYmI2I0EOPVaHXNfuaRLNv&#10;Q3ZjUn99X0/taRhmmPny3WRbccfeN44UxMsIBFLpTEOVgvPpbbEB4YMmo1tHqOAbPeyK2VOuM+NG&#10;+sD7MVSCR8hnWkEdQpdJ6csarfZL1yFx9uV6qwPbvpKm1yOP21YmUbSWVjfED7Xu8FBjeTsOVgH6&#10;YRVH+9RW5/fH+PKZPK5jd1LqeT7ttyACTuGvDL/4jA4FM13cQMaLln3yyk0Fi5iV8026SkFcFKxB&#10;Frn8j1/8AAAA//8DAFBLAQItABQABgAIAAAAIQC2gziS/gAAAOEBAAATAAAAAAAAAAAAAAAAAAAA&#10;AABbQ29udGVudF9UeXBlc10ueG1sUEsBAi0AFAAGAAgAAAAhADj9If/WAAAAlAEAAAsAAAAAAAAA&#10;AAAAAAAALwEAAF9yZWxzLy5yZWxzUEsBAi0AFAAGAAgAAAAhAI22hAHKAQAAjQMAAA4AAAAAAAAA&#10;AAAAAAAALgIAAGRycy9lMm9Eb2MueG1sUEsBAi0AFAAGAAgAAAAhAJ3Ng/fbAAAABgEAAA8AAAAA&#10;AAAAAAAAAAAAJAQAAGRycy9kb3ducmV2LnhtbFBLBQYAAAAABAAEAPMAAAAsBQAAAAA=&#10;"/>
            </w:pict>
          </mc:Fallback>
        </mc:AlternateContent>
      </w:r>
    </w:p>
    <w:p w14:paraId="38D725A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（代表となる設計者）</w:t>
      </w:r>
    </w:p>
    <w:p w14:paraId="30CB61D0"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【ｲ.資格】　　　　　（ 　　 ）建築士　　　（　　　　　　）登録第 　　　 号</w:t>
      </w:r>
    </w:p>
    <w:p w14:paraId="0574379E"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【ﾛ.氏名】　　</w:t>
      </w:r>
    </w:p>
    <w:p w14:paraId="56864DB6"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【ﾊ.建築士事務所名】（ 　　 ）建築士事務所（ 　　　 ）知事登録第 　　　 号</w:t>
      </w:r>
    </w:p>
    <w:p w14:paraId="79602A7C"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w:t>
      </w:r>
    </w:p>
    <w:p w14:paraId="794AE269"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【ﾆ.郵便番号】　 </w:t>
      </w:r>
    </w:p>
    <w:p w14:paraId="48DCD0A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【ﾎ.所在地】　　 </w:t>
      </w:r>
    </w:p>
    <w:p w14:paraId="5A3D6FE8"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【ﾍ.電話番号】　 </w:t>
      </w:r>
    </w:p>
    <w:p w14:paraId="01FAFDF0"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【ﾄ.作成又は確認した設計図書】　</w:t>
      </w:r>
    </w:p>
    <w:p w14:paraId="14EC8DD2" w14:textId="77777777" w:rsidR="00D625FF" w:rsidRDefault="00000000">
      <w:pPr>
        <w:spacing w:line="400" w:lineRule="auto"/>
        <w:rPr>
          <w:rFonts w:ascii="ＭＳ 明朝" w:eastAsia="ＭＳ 明朝" w:hAnsi="ＭＳ 明朝" w:cs="ＭＳ 明朝"/>
        </w:rPr>
      </w:pPr>
      <w:r>
        <w:rPr>
          <w:rFonts w:ascii="ＭＳ 明朝" w:eastAsia="ＭＳ 明朝" w:hAnsi="ＭＳ 明朝" w:cs="ＭＳ 明朝"/>
        </w:rPr>
        <w:t>（その他の設計者）</w:t>
      </w:r>
    </w:p>
    <w:p w14:paraId="52097C85"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【ｲ.資格】　　　　　（ 　　 ）建築士　　　（　　　　　　）登録第　　　　号</w:t>
      </w:r>
    </w:p>
    <w:p w14:paraId="50FAD2E2"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【ﾛ.氏名】　　</w:t>
      </w:r>
    </w:p>
    <w:p w14:paraId="4178F66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【ﾊ.建築士事務所名】（ 　　 ）建築士事務所（ 　　　 ）知事登録第 　　　 号</w:t>
      </w:r>
    </w:p>
    <w:p w14:paraId="5891A023"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w:t>
      </w:r>
    </w:p>
    <w:p w14:paraId="65B94CEF"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【ﾆ.郵便番号】　 </w:t>
      </w:r>
    </w:p>
    <w:p w14:paraId="10C94E16"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【ﾎ.所在地】　　 </w:t>
      </w:r>
    </w:p>
    <w:p w14:paraId="15C54CA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【ﾍ.電話番号】　 </w:t>
      </w:r>
    </w:p>
    <w:p w14:paraId="4D197D87"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 xml:space="preserve">  【ﾄ.作成又は確認した設計図書】　</w:t>
      </w:r>
    </w:p>
    <w:p w14:paraId="65F170FE" w14:textId="77777777" w:rsidR="00D625FF" w:rsidRDefault="00000000">
      <w:pPr>
        <w:spacing w:line="400" w:lineRule="auto"/>
        <w:ind w:firstLine="210"/>
        <w:rPr>
          <w:rFonts w:ascii="ＭＳ 明朝" w:eastAsia="ＭＳ 明朝" w:hAnsi="ＭＳ 明朝" w:cs="ＭＳ 明朝"/>
        </w:rPr>
      </w:pPr>
      <w:r>
        <w:rPr>
          <w:rFonts w:ascii="ＭＳ 明朝" w:eastAsia="ＭＳ 明朝" w:hAnsi="ＭＳ 明朝" w:cs="ＭＳ 明朝"/>
        </w:rPr>
        <w:t>【ｲ.資格】　　　　　（　　　）建築士　　　（　　　　　　）登録第　　　　　号</w:t>
      </w:r>
    </w:p>
    <w:p w14:paraId="7A88AF0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【ﾛ.氏名】</w:t>
      </w:r>
    </w:p>
    <w:p w14:paraId="68AF181F"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【ﾊ.建築士事務所名】（　　　）建築士事務所（　　　　）知事登録第　　　　　号</w:t>
      </w:r>
    </w:p>
    <w:p w14:paraId="203D5E37" w14:textId="77777777" w:rsidR="00D625FF" w:rsidRDefault="00D625FF">
      <w:pPr>
        <w:rPr>
          <w:rFonts w:ascii="ＭＳ 明朝" w:eastAsia="ＭＳ 明朝" w:hAnsi="ＭＳ 明朝" w:cs="ＭＳ 明朝"/>
        </w:rPr>
      </w:pPr>
    </w:p>
    <w:p w14:paraId="6D542E9B"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【ﾆ.郵便番号】</w:t>
      </w:r>
    </w:p>
    <w:p w14:paraId="518CED37" w14:textId="77777777" w:rsidR="00D625FF" w:rsidRDefault="00000000">
      <w:pPr>
        <w:rPr>
          <w:rFonts w:ascii="ＭＳ 明朝" w:eastAsia="ＭＳ 明朝" w:hAnsi="ＭＳ 明朝" w:cs="ＭＳ 明朝"/>
          <w:u w:val="single"/>
        </w:rPr>
      </w:pPr>
      <w:r>
        <w:rPr>
          <w:rFonts w:ascii="ＭＳ 明朝" w:eastAsia="ＭＳ 明朝" w:hAnsi="ＭＳ 明朝" w:cs="ＭＳ 明朝"/>
        </w:rPr>
        <w:t xml:space="preserve">  【ﾎ.所在地】</w:t>
      </w:r>
    </w:p>
    <w:p w14:paraId="2675290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【ﾍ.電話番号】</w:t>
      </w:r>
    </w:p>
    <w:p w14:paraId="77B3C768"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 xml:space="preserve">  【ﾄ.作成又は確認した設計図書】</w:t>
      </w:r>
    </w:p>
    <w:p w14:paraId="46F5E721" w14:textId="77777777" w:rsidR="00D625FF" w:rsidRDefault="00000000">
      <w:pPr>
        <w:spacing w:line="400" w:lineRule="auto"/>
        <w:ind w:firstLine="210"/>
        <w:rPr>
          <w:rFonts w:ascii="ＭＳ 明朝" w:eastAsia="ＭＳ 明朝" w:hAnsi="ＭＳ 明朝" w:cs="ＭＳ 明朝"/>
        </w:rPr>
      </w:pPr>
      <w:r>
        <w:rPr>
          <w:rFonts w:ascii="ＭＳ 明朝" w:eastAsia="ＭＳ 明朝" w:hAnsi="ＭＳ 明朝" w:cs="ＭＳ 明朝"/>
        </w:rPr>
        <w:lastRenderedPageBreak/>
        <w:t>【ｲ.資格】　　　　　（　　　）建築士　　　（　　　　　　）登録第　　　　　号</w:t>
      </w:r>
    </w:p>
    <w:p w14:paraId="62B0AAB0"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【ﾛ.氏名】</w:t>
      </w:r>
    </w:p>
    <w:p w14:paraId="2E9109A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【ﾊ.建築士事務所名】（　　　）建築士事務所（　　　　）知事登録第　　　　　号</w:t>
      </w:r>
    </w:p>
    <w:p w14:paraId="0D2B9B0B" w14:textId="77777777" w:rsidR="00D625FF" w:rsidRDefault="00D625FF">
      <w:pPr>
        <w:rPr>
          <w:rFonts w:ascii="ＭＳ 明朝" w:eastAsia="ＭＳ 明朝" w:hAnsi="ＭＳ 明朝" w:cs="ＭＳ 明朝"/>
        </w:rPr>
      </w:pPr>
    </w:p>
    <w:p w14:paraId="5CE7ACE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【ﾆ.郵便番号】</w:t>
      </w:r>
    </w:p>
    <w:p w14:paraId="3EE09400" w14:textId="77777777" w:rsidR="00D625FF" w:rsidRDefault="00000000">
      <w:pPr>
        <w:rPr>
          <w:rFonts w:ascii="ＭＳ 明朝" w:eastAsia="ＭＳ 明朝" w:hAnsi="ＭＳ 明朝" w:cs="ＭＳ 明朝"/>
          <w:u w:val="single"/>
        </w:rPr>
      </w:pPr>
      <w:r>
        <w:rPr>
          <w:rFonts w:ascii="ＭＳ 明朝" w:eastAsia="ＭＳ 明朝" w:hAnsi="ＭＳ 明朝" w:cs="ＭＳ 明朝"/>
        </w:rPr>
        <w:t xml:space="preserve">  【ﾎ.所在地】</w:t>
      </w:r>
    </w:p>
    <w:p w14:paraId="489A906D"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【ﾍ.電話番号】</w:t>
      </w:r>
    </w:p>
    <w:p w14:paraId="6CA389ED"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 xml:space="preserve">  【ﾄ.作成又は確認した設計図書】</w:t>
      </w:r>
    </w:p>
    <w:p w14:paraId="58EF2B41" w14:textId="55ED7100" w:rsidR="00D625FF" w:rsidRDefault="00D867D8" w:rsidP="00D867D8">
      <w:pPr>
        <w:spacing w:before="96"/>
        <w:rPr>
          <w:rFonts w:ascii="ＭＳ 明朝" w:eastAsia="ＭＳ 明朝" w:hAnsi="ＭＳ 明朝" w:cs="ＭＳ 明朝" w:hint="eastAsia"/>
        </w:rPr>
        <w:pPrChange w:id="7" w:author="nagamine waka" w:date="2026-06-08T10:04:00Z">
          <w:pPr>
            <w:spacing w:after="96"/>
          </w:pPr>
        </w:pPrChange>
      </w:pPr>
      <w:ins w:id="8" w:author="nagamine waka" w:date="2026-06-08T10:04:00Z">
        <w:r>
          <w:rPr>
            <w:noProof/>
          </w:rPr>
          <mc:AlternateContent>
            <mc:Choice Requires="wps">
              <w:drawing>
                <wp:anchor distT="0" distB="0" distL="114300" distR="114300" simplePos="0" relativeHeight="251730944" behindDoc="0" locked="0" layoutInCell="1" hidden="0" allowOverlap="1" wp14:anchorId="04C72E21" wp14:editId="6841698C">
                  <wp:simplePos x="0" y="0"/>
                  <wp:positionH relativeFrom="column">
                    <wp:posOffset>56516</wp:posOffset>
                  </wp:positionH>
                  <wp:positionV relativeFrom="paragraph">
                    <wp:posOffset>97789</wp:posOffset>
                  </wp:positionV>
                  <wp:extent cx="5610225" cy="12700"/>
                  <wp:effectExtent l="0" t="0" r="0" b="0"/>
                  <wp:wrapNone/>
                  <wp:docPr id="71" name="直線矢印コネクタ 71"/>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C94C804" id="直線矢印コネクタ 71" o:spid="_x0000_s1026" type="#_x0000_t32" style="position:absolute;left:0;text-align:left;margin-left:4.45pt;margin-top:7.7pt;width:441.75pt;height:1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U28pw9wAAAAH&#10;AQAADwAAAGRycy9kb3ducmV2LnhtbEyOy26DMBBF95X6D9ZE6qZKTFDSAsVEUaUuusxD6tbBE6DB&#10;Y4RNoPn6TFftbu5Dd06+mWwrrtj7xpGC5SICgVQ601Cl4Hj4mCcgfNBkdOsIFfygh03x+JDrzLiR&#10;dnjdh0rwCPlMK6hD6DIpfVmj1X7hOiTOzq63OrDsK2l6PfK4bWUcRS/S6ob4Q607fK+xvOwHqwD9&#10;sF5G29RWx8/b+PwV377H7qDU02zavoEIOIW/MvziMzoUzHRyAxkvWgVJykW21ysQHCdpzMeJjdcV&#10;yCKX//mLOwAAAP//AwBQSwECLQAUAAYACAAAACEAtoM4kv4AAADhAQAAEwAAAAAAAAAAAAAAAAAA&#10;AAAAW0NvbnRlbnRfVHlwZXNdLnhtbFBLAQItABQABgAIAAAAIQA4/SH/1gAAAJQBAAALAAAAAAAA&#10;AAAAAAAAAC8BAABfcmVscy8ucmVsc1BLAQItABQABgAIAAAAIQCNtoQBygEAAI0DAAAOAAAAAAAA&#10;AAAAAAAAAC4CAABkcnMvZTJvRG9jLnhtbFBLAQItABQABgAIAAAAIQBTbynD3AAAAAcBAAAPAAAA&#10;AAAAAAAAAAAAACQEAABkcnMvZG93bnJldi54bWxQSwUGAAAAAAQABADzAAAALQUAAAAA&#10;"/>
              </w:pict>
            </mc:Fallback>
          </mc:AlternateContent>
        </w:r>
      </w:ins>
    </w:p>
    <w:p w14:paraId="6A5B34A7"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（構造設計一級建築士又は設備設計一級建築士である旨の表示をした者）</w:t>
      </w:r>
    </w:p>
    <w:p w14:paraId="47FFD4EB"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上記の設計者のうち、</w:t>
      </w:r>
    </w:p>
    <w:p w14:paraId="3C980494"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□建築士法第20条の２第１項の表示をした者</w:t>
      </w:r>
    </w:p>
    <w:p w14:paraId="2EF46700"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 xml:space="preserve">【ｲ.氏名】　　</w:t>
      </w:r>
    </w:p>
    <w:p w14:paraId="71203E8B"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【ﾛ.資格】構造設計一級建築士交付第 　　　 号</w:t>
      </w:r>
    </w:p>
    <w:p w14:paraId="7D0C48A3"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□建築士法第20条の２第３項の表示をした者</w:t>
      </w:r>
    </w:p>
    <w:p w14:paraId="5B4B9604"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【ｲ.氏名】</w:t>
      </w:r>
    </w:p>
    <w:p w14:paraId="7DC6FA94"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【ﾛ.資格】構造設計一級建築士交付第　　　　　号</w:t>
      </w:r>
    </w:p>
    <w:p w14:paraId="55880BE1"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□建築士法第20条の３第１項の表示をした者</w:t>
      </w:r>
    </w:p>
    <w:p w14:paraId="5F3CAA5A"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【ｲ.氏名】</w:t>
      </w:r>
    </w:p>
    <w:p w14:paraId="356022F3"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【ﾛ.資格】設備設計一級建築士交付第　　　　　号</w:t>
      </w:r>
    </w:p>
    <w:p w14:paraId="44299F77"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【ｲ.氏名】</w:t>
      </w:r>
    </w:p>
    <w:p w14:paraId="0BD7743F"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【ﾛ.資格】設備設計一級建築士交付第　　　　　号</w:t>
      </w:r>
    </w:p>
    <w:p w14:paraId="63934A75"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【ｲ.氏名】</w:t>
      </w:r>
    </w:p>
    <w:p w14:paraId="249C65D6"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【ﾛ.資格】設備設計一級建築士交付第　　　　　号</w:t>
      </w:r>
    </w:p>
    <w:p w14:paraId="1EFB9BD6"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□建築士法第20条の３第３項の表示をした者</w:t>
      </w:r>
    </w:p>
    <w:p w14:paraId="35961318"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【ｲ.氏名】</w:t>
      </w:r>
    </w:p>
    <w:p w14:paraId="59675BF4"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【ﾛ.資格】設備設計一級建築士交付第　　　　　号</w:t>
      </w:r>
    </w:p>
    <w:p w14:paraId="6D3F907B"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【ｲ.氏名】</w:t>
      </w:r>
    </w:p>
    <w:p w14:paraId="3A96ADA7"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【ﾛ.資格】設備設計一級建築士交付第　　　　　号</w:t>
      </w:r>
    </w:p>
    <w:p w14:paraId="4190B9F5"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【ｲ.氏名】</w:t>
      </w:r>
    </w:p>
    <w:p w14:paraId="683AC11F"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【ﾛ.資格】設備設計一級建築士交付第　　　　　号</w:t>
      </w:r>
    </w:p>
    <w:p w14:paraId="310FA94A" w14:textId="77777777" w:rsidR="00D625FF" w:rsidRDefault="00000000">
      <w:pPr>
        <w:spacing w:before="96"/>
        <w:rPr>
          <w:rFonts w:ascii="ＭＳ 明朝" w:eastAsia="ＭＳ 明朝" w:hAnsi="ＭＳ 明朝" w:cs="ＭＳ 明朝"/>
        </w:rPr>
      </w:pPr>
      <w:r>
        <w:rPr>
          <w:noProof/>
        </w:rPr>
        <mc:AlternateContent>
          <mc:Choice Requires="wps">
            <w:drawing>
              <wp:anchor distT="0" distB="0" distL="114300" distR="114300" simplePos="0" relativeHeight="251661312" behindDoc="0" locked="0" layoutInCell="1" hidden="0" allowOverlap="1" wp14:anchorId="406985F8" wp14:editId="2B45438D">
                <wp:simplePos x="0" y="0"/>
                <wp:positionH relativeFrom="column">
                  <wp:posOffset>56516</wp:posOffset>
                </wp:positionH>
                <wp:positionV relativeFrom="paragraph">
                  <wp:posOffset>97789</wp:posOffset>
                </wp:positionV>
                <wp:extent cx="5610225" cy="12700"/>
                <wp:effectExtent l="0" t="0" r="0" b="0"/>
                <wp:wrapNone/>
                <wp:docPr id="30" name="直線矢印コネクタ 30"/>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9AF69B9" id="直線矢印コネクタ 30" o:spid="_x0000_s1026" type="#_x0000_t32" style="position:absolute;left:0;text-align:left;margin-left:4.45pt;margin-top:7.7pt;width:441.7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U28pw9wAAAAH&#10;AQAADwAAAGRycy9kb3ducmV2LnhtbEyOy26DMBBF95X6D9ZE6qZKTFDSAsVEUaUuusxD6tbBE6DB&#10;Y4RNoPn6TFftbu5Dd06+mWwrrtj7xpGC5SICgVQ601Cl4Hj4mCcgfNBkdOsIFfygh03x+JDrzLiR&#10;dnjdh0rwCPlMK6hD6DIpfVmj1X7hOiTOzq63OrDsK2l6PfK4bWUcRS/S6ob4Q607fK+xvOwHqwD9&#10;sF5G29RWx8/b+PwV377H7qDU02zavoEIOIW/MvziMzoUzHRyAxkvWgVJykW21ysQHCdpzMeJjdcV&#10;yCKX//mLOwAAAP//AwBQSwECLQAUAAYACAAAACEAtoM4kv4AAADhAQAAEwAAAAAAAAAAAAAAAAAA&#10;AAAAW0NvbnRlbnRfVHlwZXNdLnhtbFBLAQItABQABgAIAAAAIQA4/SH/1gAAAJQBAAALAAAAAAAA&#10;AAAAAAAAAC8BAABfcmVscy8ucmVsc1BLAQItABQABgAIAAAAIQCNtoQBygEAAI0DAAAOAAAAAAAA&#10;AAAAAAAAAC4CAABkcnMvZTJvRG9jLnhtbFBLAQItABQABgAIAAAAIQBTbynD3AAAAAcBAAAPAAAA&#10;AAAAAAAAAAAAACQEAABkcnMvZG93bnJldi54bWxQSwUGAAAAAAQABADzAAAALQUAAAAA&#10;"/>
            </w:pict>
          </mc:Fallback>
        </mc:AlternateContent>
      </w:r>
    </w:p>
    <w:p w14:paraId="40DE4C5B" w14:textId="77777777" w:rsidR="00D625FF" w:rsidRDefault="00000000">
      <w:pPr>
        <w:spacing w:before="96"/>
        <w:rPr>
          <w:rFonts w:ascii="ＭＳ 明朝" w:eastAsia="ＭＳ 明朝" w:hAnsi="ＭＳ 明朝" w:cs="ＭＳ 明朝"/>
        </w:rPr>
      </w:pPr>
      <w:r>
        <w:rPr>
          <w:rFonts w:ascii="ＭＳ 明朝" w:eastAsia="ＭＳ 明朝" w:hAnsi="ＭＳ 明朝" w:cs="ＭＳ 明朝"/>
        </w:rPr>
        <w:t>【4.建築設備の設計に関し意見を聴いた者】</w:t>
      </w:r>
    </w:p>
    <w:p w14:paraId="2B241C0C"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（代表となる建築設備の設計に関し意見を聴いた者）</w:t>
      </w:r>
    </w:p>
    <w:p w14:paraId="2354BBCC"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 xml:space="preserve">　【ｲ.氏名】</w:t>
      </w:r>
    </w:p>
    <w:p w14:paraId="04B546DF"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【ﾛ.勤務先】</w:t>
      </w:r>
    </w:p>
    <w:p w14:paraId="396C909C"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【ﾊ.郵便番号】</w:t>
      </w:r>
    </w:p>
    <w:p w14:paraId="14F481F9"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【ﾆ.所在地】</w:t>
      </w:r>
    </w:p>
    <w:p w14:paraId="032AE402"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【ﾎ.電話番号】</w:t>
      </w:r>
    </w:p>
    <w:p w14:paraId="1F79DD32" w14:textId="77777777" w:rsidR="00D625FF" w:rsidRDefault="00000000">
      <w:pPr>
        <w:rPr>
          <w:rFonts w:ascii="ＭＳ 明朝" w:eastAsia="ＭＳ 明朝" w:hAnsi="ＭＳ 明朝" w:cs="ＭＳ 明朝"/>
        </w:rPr>
      </w:pPr>
      <w:r>
        <w:rPr>
          <w:rFonts w:ascii="ＭＳ 明朝" w:eastAsia="ＭＳ 明朝" w:hAnsi="ＭＳ 明朝" w:cs="ＭＳ 明朝"/>
        </w:rPr>
        <w:lastRenderedPageBreak/>
        <w:t xml:space="preserve">  　【ﾍ.登録番号】</w:t>
      </w:r>
    </w:p>
    <w:p w14:paraId="2127910C"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 xml:space="preserve">  　【ﾄ.意見を聴いた設計図書】</w:t>
      </w:r>
    </w:p>
    <w:p w14:paraId="05F4479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（その他の建築設備の設計に関し意見を聴いた者）</w:t>
      </w:r>
    </w:p>
    <w:p w14:paraId="076B1140"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 xml:space="preserve">　【ｲ.氏名】</w:t>
      </w:r>
    </w:p>
    <w:p w14:paraId="318169DD"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 xml:space="preserve">　【ﾛ.勤務先】</w:t>
      </w:r>
    </w:p>
    <w:p w14:paraId="4CC7242B"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 xml:space="preserve">　【ﾊ.郵便番号】</w:t>
      </w:r>
    </w:p>
    <w:p w14:paraId="0EC35A25"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 xml:space="preserve">　【ﾆ.所在地】</w:t>
      </w:r>
    </w:p>
    <w:p w14:paraId="7765ECB8"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 xml:space="preserve">　【ﾎ.電話番号】</w:t>
      </w:r>
    </w:p>
    <w:p w14:paraId="1C37404A"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 xml:space="preserve">　【ﾍ.登録番号】</w:t>
      </w:r>
    </w:p>
    <w:p w14:paraId="0EAA0AA9"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 xml:space="preserve">　【ﾄ.意見を聴いた設計図書】</w:t>
      </w:r>
    </w:p>
    <w:p w14:paraId="2C67BC94" w14:textId="77777777" w:rsidR="00D625FF" w:rsidRDefault="00D625FF">
      <w:pPr>
        <w:ind w:firstLine="210"/>
        <w:rPr>
          <w:rFonts w:ascii="ＭＳ 明朝" w:eastAsia="ＭＳ 明朝" w:hAnsi="ＭＳ 明朝" w:cs="ＭＳ 明朝"/>
        </w:rPr>
      </w:pPr>
    </w:p>
    <w:p w14:paraId="22BA42AC"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 xml:space="preserve">　【ｲ.氏名】</w:t>
      </w:r>
    </w:p>
    <w:p w14:paraId="5E9C9035"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【ﾛ.勤務先】</w:t>
      </w:r>
    </w:p>
    <w:p w14:paraId="37552549"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【ﾊ.郵便番号】</w:t>
      </w:r>
    </w:p>
    <w:p w14:paraId="588427CD"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【ﾆ.所在地】</w:t>
      </w:r>
    </w:p>
    <w:p w14:paraId="60F7CBD9"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【ﾎ.電話番号】</w:t>
      </w:r>
    </w:p>
    <w:p w14:paraId="1D541EA6"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【ﾍ.登録番号】</w:t>
      </w:r>
    </w:p>
    <w:p w14:paraId="3F287F7A"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 xml:space="preserve">  　【ﾄ.意見を聴いた設計図書】</w:t>
      </w:r>
    </w:p>
    <w:p w14:paraId="0FAF3581"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 xml:space="preserve">　【ｲ.氏名】</w:t>
      </w:r>
    </w:p>
    <w:p w14:paraId="4FA44298"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【ﾛ.勤務先】</w:t>
      </w:r>
    </w:p>
    <w:p w14:paraId="6B9BABEA"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【ﾊ.郵便番号】</w:t>
      </w:r>
    </w:p>
    <w:p w14:paraId="4E1F2306"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【ﾆ.所在地】</w:t>
      </w:r>
    </w:p>
    <w:p w14:paraId="1B8F702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【ﾎ.電話番号】</w:t>
      </w:r>
    </w:p>
    <w:p w14:paraId="68CD5862"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【ﾍ.登録番号】</w:t>
      </w:r>
    </w:p>
    <w:p w14:paraId="28C4A2DC" w14:textId="77777777" w:rsidR="00D625FF" w:rsidRDefault="00000000">
      <w:pPr>
        <w:spacing w:after="96"/>
        <w:rPr>
          <w:rFonts w:ascii="ＭＳ 明朝" w:eastAsia="ＭＳ 明朝" w:hAnsi="ＭＳ 明朝" w:cs="ＭＳ 明朝"/>
        </w:rPr>
      </w:pPr>
      <w:r>
        <w:rPr>
          <w:rFonts w:ascii="ＭＳ 明朝" w:eastAsia="ＭＳ 明朝" w:hAnsi="ＭＳ 明朝" w:cs="ＭＳ 明朝"/>
        </w:rPr>
        <w:t xml:space="preserve">  　【ﾄ.意見を聴いた設計図書】</w:t>
      </w:r>
    </w:p>
    <w:p w14:paraId="1AA8A40C" w14:textId="77777777" w:rsidR="00D625FF" w:rsidRDefault="00000000">
      <w:pPr>
        <w:spacing w:before="96"/>
        <w:rPr>
          <w:rFonts w:ascii="ＭＳ 明朝" w:eastAsia="ＭＳ 明朝" w:hAnsi="ＭＳ 明朝" w:cs="ＭＳ 明朝"/>
        </w:rPr>
      </w:pPr>
      <w:r>
        <w:rPr>
          <w:rFonts w:ascii="ＭＳ 明朝" w:eastAsia="ＭＳ 明朝" w:hAnsi="ＭＳ 明朝" w:cs="ＭＳ 明朝"/>
        </w:rPr>
        <w:t>【5.工事監理者】</w:t>
      </w:r>
      <w:r>
        <w:rPr>
          <w:noProof/>
        </w:rPr>
        <mc:AlternateContent>
          <mc:Choice Requires="wps">
            <w:drawing>
              <wp:anchor distT="0" distB="0" distL="114300" distR="114300" simplePos="0" relativeHeight="251662336" behindDoc="0" locked="0" layoutInCell="1" hidden="0" allowOverlap="1" wp14:anchorId="1B3D4481" wp14:editId="1879B8E5">
                <wp:simplePos x="0" y="0"/>
                <wp:positionH relativeFrom="column">
                  <wp:posOffset>78741</wp:posOffset>
                </wp:positionH>
                <wp:positionV relativeFrom="paragraph">
                  <wp:posOffset>10160</wp:posOffset>
                </wp:positionV>
                <wp:extent cx="5610225" cy="12700"/>
                <wp:effectExtent l="0" t="0" r="0" b="0"/>
                <wp:wrapNone/>
                <wp:docPr id="65" name="直線矢印コネクタ 65"/>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70B4C96" id="直線矢印コネクタ 65" o:spid="_x0000_s1026" type="#_x0000_t32" style="position:absolute;left:0;text-align:left;margin-left:6.2pt;margin-top:.8pt;width:441.7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SDvBTdwAAAAG&#10;AQAADwAAAGRycy9kb3ducmV2LnhtbEyOzWrDMBCE74W8g9hCL6WR4zYmdiyHEOihx/xAr4q1tZ1a&#10;K2PJsZun7+bUnoZhhpkv30y2FVfsfeNIwWIegUAqnWmoUnA6vr+sQPigyejWESr4QQ+bYvaQ68y4&#10;kfZ4PYRK8Aj5TCuoQ+gyKX1Zo9V+7jokzr5cb3Vg21fS9HrkcdvKOIoSaXVD/FDrDnc1lt+HwSpA&#10;PywX0Ta11enjNj5/xrfL2B2VenqctmsQAafwV4Y7PqNDwUxnN5DxomUfv3GTNQHB8SpdpiDOCl4T&#10;kEUu/+MXvwAAAP//AwBQSwECLQAUAAYACAAAACEAtoM4kv4AAADhAQAAEwAAAAAAAAAAAAAAAAAA&#10;AAAAW0NvbnRlbnRfVHlwZXNdLnhtbFBLAQItABQABgAIAAAAIQA4/SH/1gAAAJQBAAALAAAAAAAA&#10;AAAAAAAAAC8BAABfcmVscy8ucmVsc1BLAQItABQABgAIAAAAIQCNtoQBygEAAI0DAAAOAAAAAAAA&#10;AAAAAAAAAC4CAABkcnMvZTJvRG9jLnhtbFBLAQItABQABgAIAAAAIQBIO8FN3AAAAAYBAAAPAAAA&#10;AAAAAAAAAAAAACQEAABkcnMvZG93bnJldi54bWxQSwUGAAAAAAQABADzAAAALQUAAAAA&#10;"/>
            </w:pict>
          </mc:Fallback>
        </mc:AlternateContent>
      </w:r>
    </w:p>
    <w:p w14:paraId="52AA16D5"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（代表となる工事監理者）</w:t>
      </w:r>
    </w:p>
    <w:p w14:paraId="623AC53D"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【ｲ.資格】　　　　　（ 　　 ）建築士　　　（　　　　　　）登録第 　　　 号</w:t>
      </w:r>
    </w:p>
    <w:p w14:paraId="03ADA98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【ﾛ.氏名】　　</w:t>
      </w:r>
    </w:p>
    <w:p w14:paraId="384D56E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【ﾊ.建築士事務所名】（ 　　 ）建築士事務所（ 　　　 ）知事登録第 　　　 号</w:t>
      </w:r>
    </w:p>
    <w:p w14:paraId="0A0B412C"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w:t>
      </w:r>
    </w:p>
    <w:p w14:paraId="6CCFEE6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【ﾆ.郵便番号】　 </w:t>
      </w:r>
    </w:p>
    <w:p w14:paraId="7FF8DE52"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【ﾎ.所在地】　　 </w:t>
      </w:r>
    </w:p>
    <w:p w14:paraId="0975DCF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【ﾍ.電話番号】　 </w:t>
      </w:r>
    </w:p>
    <w:p w14:paraId="09AA95DF"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【ﾄ.工事と照合する設計図書】　</w:t>
      </w:r>
    </w:p>
    <w:p w14:paraId="704450F1" w14:textId="77777777" w:rsidR="00D625FF" w:rsidRDefault="00D625FF">
      <w:pPr>
        <w:rPr>
          <w:rFonts w:ascii="ＭＳ 明朝" w:eastAsia="ＭＳ 明朝" w:hAnsi="ＭＳ 明朝" w:cs="ＭＳ 明朝"/>
        </w:rPr>
      </w:pPr>
    </w:p>
    <w:p w14:paraId="07E231F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（その他の工事監理者）</w:t>
      </w:r>
    </w:p>
    <w:p w14:paraId="0BA30F9F"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【ｲ.資格】　　　　　（　　　）建築士　　　（　　　　　　）登録第　　　　　号</w:t>
      </w:r>
    </w:p>
    <w:p w14:paraId="099B0029"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【ﾛ.氏名】</w:t>
      </w:r>
    </w:p>
    <w:p w14:paraId="1A61DD9E"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【ﾊ.建築士事務所名】（　　　）建築士事務所（　　　　）知事登録第　　　　　号</w:t>
      </w:r>
    </w:p>
    <w:p w14:paraId="377FBD22" w14:textId="77777777" w:rsidR="00D625FF" w:rsidRDefault="00D625FF">
      <w:pPr>
        <w:rPr>
          <w:rFonts w:ascii="ＭＳ 明朝" w:eastAsia="ＭＳ 明朝" w:hAnsi="ＭＳ 明朝" w:cs="ＭＳ 明朝"/>
        </w:rPr>
      </w:pPr>
    </w:p>
    <w:p w14:paraId="3A8786D0"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【ﾆ.郵便番号】</w:t>
      </w:r>
    </w:p>
    <w:p w14:paraId="7C4B9BA5"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【ﾎ.所在地】</w:t>
      </w:r>
    </w:p>
    <w:p w14:paraId="7B9F1115"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【ﾍ.電話番号】</w:t>
      </w:r>
    </w:p>
    <w:p w14:paraId="205F547B"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【ﾄ.工事と照合する設計図書】</w:t>
      </w:r>
    </w:p>
    <w:p w14:paraId="0438C449"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【ｲ.資格】　　　　　（　　　）建築士　　　（　　　　　　）登録第　　　　　号</w:t>
      </w:r>
    </w:p>
    <w:p w14:paraId="10CED095"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【ﾛ.氏名】</w:t>
      </w:r>
    </w:p>
    <w:p w14:paraId="6924901C" w14:textId="77777777" w:rsidR="00D625FF" w:rsidRDefault="00000000">
      <w:pPr>
        <w:rPr>
          <w:rFonts w:ascii="ＭＳ 明朝" w:eastAsia="ＭＳ 明朝" w:hAnsi="ＭＳ 明朝" w:cs="ＭＳ 明朝"/>
        </w:rPr>
      </w:pPr>
      <w:r>
        <w:rPr>
          <w:rFonts w:ascii="ＭＳ 明朝" w:eastAsia="ＭＳ 明朝" w:hAnsi="ＭＳ 明朝" w:cs="ＭＳ 明朝"/>
        </w:rPr>
        <w:lastRenderedPageBreak/>
        <w:t xml:space="preserve">  　【ﾊ.建築士事務所名】（　　　）建築士事務所（　　　　）知事登録第　　　　　号</w:t>
      </w:r>
    </w:p>
    <w:p w14:paraId="3AB973EA" w14:textId="77777777" w:rsidR="00D625FF" w:rsidRDefault="00D625FF">
      <w:pPr>
        <w:rPr>
          <w:rFonts w:ascii="ＭＳ 明朝" w:eastAsia="ＭＳ 明朝" w:hAnsi="ＭＳ 明朝" w:cs="ＭＳ 明朝"/>
        </w:rPr>
      </w:pPr>
    </w:p>
    <w:p w14:paraId="77A0A78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【ﾆ.郵便番号】</w:t>
      </w:r>
    </w:p>
    <w:p w14:paraId="6946F559"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【ﾎ.所在地】</w:t>
      </w:r>
    </w:p>
    <w:p w14:paraId="623F505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【ﾍ.電話番号】</w:t>
      </w:r>
    </w:p>
    <w:p w14:paraId="31FA00DC"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【ﾄ.工事と照合する設計図書】</w:t>
      </w:r>
    </w:p>
    <w:p w14:paraId="5EFFB6EF"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w:t>
      </w:r>
    </w:p>
    <w:p w14:paraId="1319E5D0"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 xml:space="preserve">　【ｲ.資格】　　　　　（　　　）建築士　　　（　　　　　　）登録第　　　　　号</w:t>
      </w:r>
    </w:p>
    <w:p w14:paraId="6392211F"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【ﾛ.氏名】</w:t>
      </w:r>
    </w:p>
    <w:p w14:paraId="780D83D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【ﾊ.建築士事務所名】（　　　）建築士事務所（　　　　）知事登録第　　　　　号</w:t>
      </w:r>
    </w:p>
    <w:p w14:paraId="3986D5CC" w14:textId="77777777" w:rsidR="00D625FF" w:rsidRDefault="00D625FF">
      <w:pPr>
        <w:rPr>
          <w:rFonts w:ascii="ＭＳ 明朝" w:eastAsia="ＭＳ 明朝" w:hAnsi="ＭＳ 明朝" w:cs="ＭＳ 明朝"/>
        </w:rPr>
      </w:pPr>
    </w:p>
    <w:p w14:paraId="04C4CA1B"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【ﾆ.郵便番号】</w:t>
      </w:r>
    </w:p>
    <w:p w14:paraId="0C8A1CDE"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【ﾎ.所在地】</w:t>
      </w:r>
    </w:p>
    <w:p w14:paraId="298226D3"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【ﾍ.電話番号】</w:t>
      </w:r>
    </w:p>
    <w:p w14:paraId="01182CA5"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【ﾄ.工事と照合する設計図書】</w:t>
      </w:r>
    </w:p>
    <w:p w14:paraId="17756E11" w14:textId="77777777" w:rsidR="00D625FF" w:rsidRDefault="00000000">
      <w:pPr>
        <w:spacing w:before="96"/>
        <w:rPr>
          <w:rFonts w:ascii="ＭＳ 明朝" w:eastAsia="ＭＳ 明朝" w:hAnsi="ＭＳ 明朝" w:cs="ＭＳ 明朝"/>
        </w:rPr>
      </w:pPr>
      <w:r>
        <w:rPr>
          <w:rFonts w:ascii="ＭＳ 明朝" w:eastAsia="ＭＳ 明朝" w:hAnsi="ＭＳ 明朝" w:cs="ＭＳ 明朝"/>
        </w:rPr>
        <w:t>【6.工事施工者】</w:t>
      </w:r>
      <w:r>
        <w:rPr>
          <w:noProof/>
        </w:rPr>
        <mc:AlternateContent>
          <mc:Choice Requires="wps">
            <w:drawing>
              <wp:anchor distT="0" distB="0" distL="114300" distR="114300" simplePos="0" relativeHeight="251663360" behindDoc="0" locked="0" layoutInCell="1" hidden="0" allowOverlap="1" wp14:anchorId="10B6ED3B" wp14:editId="54B7A136">
                <wp:simplePos x="0" y="0"/>
                <wp:positionH relativeFrom="column">
                  <wp:posOffset>78741</wp:posOffset>
                </wp:positionH>
                <wp:positionV relativeFrom="paragraph">
                  <wp:posOffset>23495</wp:posOffset>
                </wp:positionV>
                <wp:extent cx="5610225" cy="12700"/>
                <wp:effectExtent l="0" t="0" r="0" b="0"/>
                <wp:wrapNone/>
                <wp:docPr id="34" name="直線矢印コネクタ 34"/>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B7F9478" id="直線矢印コネクタ 34" o:spid="_x0000_s1026" type="#_x0000_t32" style="position:absolute;left:0;text-align:left;margin-left:6.2pt;margin-top:1.85pt;width:441.7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Zp4OINwAAAAG&#10;AQAADwAAAGRycy9kb3ducmV2LnhtbEyOwU7DMBBE70j9B2srcUHUaSC0SeNUFRIHjrSVuLrxkoTG&#10;6yh2mtCvZzmV42hGb16+nWwrLtj7xpGC5SICgVQ601Cl4Hh4e1yD8EGT0a0jVPCDHrbF7C7XmXEj&#10;feBlHyrBEPKZVlCH0GVS+rJGq/3CdUjcfbne6sCxr6Tp9chw28o4il6k1Q3xQ607fK2xPO8HqwD9&#10;kCyjXWqr4/t1fPiMr99jd1Dqfj7tNiACTuE2hj99VoeCnU5uIONFyzl+5qWCpxUIrtdpkoI4KUhW&#10;IItc/tcvfgEAAP//AwBQSwECLQAUAAYACAAAACEAtoM4kv4AAADhAQAAEwAAAAAAAAAAAAAAAAAA&#10;AAAAW0NvbnRlbnRfVHlwZXNdLnhtbFBLAQItABQABgAIAAAAIQA4/SH/1gAAAJQBAAALAAAAAAAA&#10;AAAAAAAAAC8BAABfcmVscy8ucmVsc1BLAQItABQABgAIAAAAIQCNtoQBygEAAI0DAAAOAAAAAAAA&#10;AAAAAAAAAC4CAABkcnMvZTJvRG9jLnhtbFBLAQItABQABgAIAAAAIQBmng4g3AAAAAYBAAAPAAAA&#10;AAAAAAAAAAAAACQEAABkcnMvZG93bnJldi54bWxQSwUGAAAAAAQABADzAAAALQUAAAAA&#10;"/>
            </w:pict>
          </mc:Fallback>
        </mc:AlternateContent>
      </w:r>
    </w:p>
    <w:p w14:paraId="0F0C378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【ｲ.氏名】</w:t>
      </w:r>
    </w:p>
    <w:p w14:paraId="62BB019B"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【ﾛ.営業所名】 建設業の許可(　　　　　　)第　　　　　号</w:t>
      </w:r>
    </w:p>
    <w:p w14:paraId="3B398B69" w14:textId="77777777" w:rsidR="00D625FF" w:rsidRDefault="00D625FF">
      <w:pPr>
        <w:rPr>
          <w:rFonts w:ascii="ＭＳ 明朝" w:eastAsia="ＭＳ 明朝" w:hAnsi="ＭＳ 明朝" w:cs="ＭＳ 明朝"/>
        </w:rPr>
      </w:pPr>
    </w:p>
    <w:p w14:paraId="29A6131D"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【ﾊ.郵便番号】</w:t>
      </w:r>
    </w:p>
    <w:p w14:paraId="6337FC73"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【ﾆ.所在地】</w:t>
      </w:r>
    </w:p>
    <w:p w14:paraId="75DCBB77"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 xml:space="preserve">  　【ﾎ.電話番号】</w:t>
      </w:r>
      <w:r>
        <w:rPr>
          <w:noProof/>
        </w:rPr>
        <mc:AlternateContent>
          <mc:Choice Requires="wps">
            <w:drawing>
              <wp:anchor distT="0" distB="0" distL="114300" distR="114300" simplePos="0" relativeHeight="251664384" behindDoc="0" locked="0" layoutInCell="1" hidden="0" allowOverlap="1" wp14:anchorId="23B077F9" wp14:editId="43F75FC0">
                <wp:simplePos x="0" y="0"/>
                <wp:positionH relativeFrom="column">
                  <wp:posOffset>78741</wp:posOffset>
                </wp:positionH>
                <wp:positionV relativeFrom="paragraph">
                  <wp:posOffset>206375</wp:posOffset>
                </wp:positionV>
                <wp:extent cx="5610225" cy="12700"/>
                <wp:effectExtent l="0" t="0" r="0" b="0"/>
                <wp:wrapNone/>
                <wp:docPr id="69" name="直線矢印コネクタ 69"/>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65ABA7F" id="直線矢印コネクタ 69" o:spid="_x0000_s1026" type="#_x0000_t32" style="position:absolute;left:0;text-align:left;margin-left:6.2pt;margin-top:16.25pt;width:441.7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o/Gdkd4AAAAI&#10;AQAADwAAAGRycy9kb3ducmV2LnhtbEyPwW7CMBBE75X6D9ZW4lIVh5RUJMRBCKmHHgtIvZp4SQLx&#10;OoodkvL13Z7a4+yMZt/km8m24oa9bxwpWMwjEEilMw1VCo6H95cVCB80Gd06QgXf6GFTPD7kOjNu&#10;pE+87UMluIR8phXUIXSZlL6s0Wo/dx0Se2fXWx1Y9pU0vR653LYyjqI3aXVD/KHWHe5qLK/7wSpA&#10;PySLaJva6vhxH5+/4vtl7A5KzZ6m7RpEwCn8heEXn9GhYKaTG8h40bKOl5xU8BonINhfpUkK4sSH&#10;ZQKyyOX/AcUPAAAA//8DAFBLAQItABQABgAIAAAAIQC2gziS/gAAAOEBAAATAAAAAAAAAAAAAAAA&#10;AAAAAABbQ29udGVudF9UeXBlc10ueG1sUEsBAi0AFAAGAAgAAAAhADj9If/WAAAAlAEAAAsAAAAA&#10;AAAAAAAAAAAALwEAAF9yZWxzLy5yZWxzUEsBAi0AFAAGAAgAAAAhAI22hAHKAQAAjQMAAA4AAAAA&#10;AAAAAAAAAAAALgIAAGRycy9lMm9Eb2MueG1sUEsBAi0AFAAGAAgAAAAhAKPxnZHeAAAACAEAAA8A&#10;AAAAAAAAAAAAAAAAJAQAAGRycy9kb3ducmV2LnhtbFBLBQYAAAAABAAEAPMAAAAvBQAAAAA=&#10;"/>
            </w:pict>
          </mc:Fallback>
        </mc:AlternateContent>
      </w:r>
    </w:p>
    <w:p w14:paraId="3010AF74"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【7.構造計算適合性判定の申請】</w:t>
      </w:r>
    </w:p>
    <w:p w14:paraId="0B27CC49" w14:textId="77777777" w:rsidR="00D625FF" w:rsidRDefault="00000000">
      <w:pPr>
        <w:tabs>
          <w:tab w:val="left" w:pos="567"/>
        </w:tabs>
        <w:spacing w:after="72"/>
        <w:rPr>
          <w:rFonts w:ascii="ＭＳ 明朝" w:eastAsia="ＭＳ 明朝" w:hAnsi="ＭＳ 明朝" w:cs="ＭＳ 明朝"/>
        </w:rPr>
      </w:pPr>
      <w:r>
        <w:rPr>
          <w:rFonts w:ascii="ＭＳ 明朝" w:eastAsia="ＭＳ 明朝" w:hAnsi="ＭＳ 明朝" w:cs="ＭＳ 明朝"/>
        </w:rPr>
        <w:t xml:space="preserve">   □申請済（　　　　　 ）</w:t>
      </w:r>
    </w:p>
    <w:p w14:paraId="10D4C984"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 xml:space="preserve">   □未申請（　　　　　）</w:t>
      </w:r>
    </w:p>
    <w:p w14:paraId="4E437AE2"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 xml:space="preserve">   □申請不要</w:t>
      </w:r>
      <w:r>
        <w:rPr>
          <w:noProof/>
        </w:rPr>
        <mc:AlternateContent>
          <mc:Choice Requires="wps">
            <w:drawing>
              <wp:anchor distT="0" distB="0" distL="114300" distR="114300" simplePos="0" relativeHeight="251665408" behindDoc="0" locked="0" layoutInCell="1" hidden="0" allowOverlap="1" wp14:anchorId="04212FDB" wp14:editId="083595A4">
                <wp:simplePos x="0" y="0"/>
                <wp:positionH relativeFrom="column">
                  <wp:posOffset>72391</wp:posOffset>
                </wp:positionH>
                <wp:positionV relativeFrom="paragraph">
                  <wp:posOffset>162560</wp:posOffset>
                </wp:positionV>
                <wp:extent cx="5610225" cy="12700"/>
                <wp:effectExtent l="0" t="0" r="0" b="0"/>
                <wp:wrapNone/>
                <wp:docPr id="47" name="直線矢印コネクタ 47"/>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7D032E1" id="直線矢印コネクタ 47" o:spid="_x0000_s1026" type="#_x0000_t32" style="position:absolute;left:0;text-align:left;margin-left:5.7pt;margin-top:12.8pt;width:441.75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FdWc4d4AAAAI&#10;AQAADwAAAGRycy9kb3ducmV2LnhtbEyPQU+DQBCF7yb+h82YeDHtAmmxIEvTmHjwaNvE65adAsrO&#10;EnYp2F/veLLHN+/lzfeK7Ww7ccHBt44UxMsIBFLlTEu1guPhbbEB4YMmoztHqOAHPWzL+7tC58ZN&#10;9IGXfagFl5DPtYImhD6X0lcNWu2Xrkdi7+wGqwPLoZZm0BOX204mUZRKq1viD43u8bXB6ns/WgXo&#10;x3Uc7TJbH9+v09Nncv2a+oNSjw/z7gVEwDn8h+EPn9GhZKaTG8l40bGOV5xUkKxTEOxvslUG4sSH&#10;5xRkWcjbAeUvAAAA//8DAFBLAQItABQABgAIAAAAIQC2gziS/gAAAOEBAAATAAAAAAAAAAAAAAAA&#10;AAAAAABbQ29udGVudF9UeXBlc10ueG1sUEsBAi0AFAAGAAgAAAAhADj9If/WAAAAlAEAAAsAAAAA&#10;AAAAAAAAAAAALwEAAF9yZWxzLy5yZWxzUEsBAi0AFAAGAAgAAAAhAI22hAHKAQAAjQMAAA4AAAAA&#10;AAAAAAAAAAAALgIAAGRycy9lMm9Eb2MueG1sUEsBAi0AFAAGAAgAAAAhABXVnOHeAAAACAEAAA8A&#10;AAAAAAAAAAAAAAAAJAQAAGRycy9kb3ducmV2LnhtbFBLBQYAAAAABAAEAPMAAAAvBQAAAAA=&#10;"/>
            </w:pict>
          </mc:Fallback>
        </mc:AlternateContent>
      </w:r>
    </w:p>
    <w:p w14:paraId="0DCE1735"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【8.建築物エネルギー消費性能確保計画の提出】</w:t>
      </w:r>
    </w:p>
    <w:p w14:paraId="365CFD55" w14:textId="77777777" w:rsidR="00D625FF" w:rsidRDefault="00000000">
      <w:pPr>
        <w:spacing w:before="72"/>
        <w:rPr>
          <w:rFonts w:ascii="ＭＳ 明朝" w:eastAsia="ＭＳ 明朝" w:hAnsi="ＭＳ 明朝" w:cs="ＭＳ 明朝"/>
        </w:rPr>
      </w:pPr>
      <w:r>
        <w:rPr>
          <w:rFonts w:ascii="ＭＳ 明朝" w:eastAsia="ＭＳ 明朝" w:hAnsi="ＭＳ 明朝" w:cs="ＭＳ 明朝"/>
        </w:rPr>
        <w:t xml:space="preserve">　□提出済（　　　　　）</w:t>
      </w:r>
    </w:p>
    <w:p w14:paraId="286F7EBF" w14:textId="77777777" w:rsidR="00D625FF" w:rsidRDefault="00000000">
      <w:pPr>
        <w:spacing w:before="72"/>
        <w:rPr>
          <w:rFonts w:ascii="ＭＳ 明朝" w:eastAsia="ＭＳ 明朝" w:hAnsi="ＭＳ 明朝" w:cs="ＭＳ 明朝"/>
        </w:rPr>
      </w:pPr>
      <w:r>
        <w:rPr>
          <w:rFonts w:ascii="ＭＳ 明朝" w:eastAsia="ＭＳ 明朝" w:hAnsi="ＭＳ 明朝" w:cs="ＭＳ 明朝"/>
        </w:rPr>
        <w:t xml:space="preserve">　□未提出（　　　　　）</w:t>
      </w:r>
    </w:p>
    <w:p w14:paraId="585E2932" w14:textId="77777777" w:rsidR="00D625FF" w:rsidRDefault="00000000">
      <w:pPr>
        <w:spacing w:before="72"/>
        <w:rPr>
          <w:rFonts w:ascii="ＭＳ 明朝" w:eastAsia="ＭＳ 明朝" w:hAnsi="ＭＳ 明朝" w:cs="ＭＳ 明朝"/>
        </w:rPr>
      </w:pPr>
      <w:r>
        <w:rPr>
          <w:rFonts w:ascii="ＭＳ 明朝" w:eastAsia="ＭＳ 明朝" w:hAnsi="ＭＳ 明朝" w:cs="ＭＳ 明朝"/>
        </w:rPr>
        <w:t xml:space="preserve">　□提出不要（　　　　　）</w:t>
      </w:r>
    </w:p>
    <w:p w14:paraId="2F5F4BC4" w14:textId="77777777" w:rsidR="00D625FF" w:rsidRDefault="00000000">
      <w:pPr>
        <w:spacing w:before="72"/>
        <w:rPr>
          <w:rFonts w:ascii="ＭＳ 明朝" w:eastAsia="ＭＳ 明朝" w:hAnsi="ＭＳ 明朝" w:cs="ＭＳ 明朝"/>
        </w:rPr>
      </w:pPr>
      <w:r>
        <w:rPr>
          <w:rFonts w:ascii="ＭＳ 明朝" w:eastAsia="ＭＳ 明朝" w:hAnsi="ＭＳ 明朝" w:cs="ＭＳ 明朝"/>
        </w:rPr>
        <w:t>【9.備考】</w:t>
      </w:r>
      <w:r>
        <w:rPr>
          <w:noProof/>
        </w:rPr>
        <mc:AlternateContent>
          <mc:Choice Requires="wps">
            <w:drawing>
              <wp:anchor distT="0" distB="0" distL="114300" distR="114300" simplePos="0" relativeHeight="251666432" behindDoc="0" locked="0" layoutInCell="1" hidden="0" allowOverlap="1" wp14:anchorId="0ABA6715" wp14:editId="2C115471">
                <wp:simplePos x="0" y="0"/>
                <wp:positionH relativeFrom="column">
                  <wp:posOffset>56516</wp:posOffset>
                </wp:positionH>
                <wp:positionV relativeFrom="paragraph">
                  <wp:posOffset>19684</wp:posOffset>
                </wp:positionV>
                <wp:extent cx="5610225" cy="12700"/>
                <wp:effectExtent l="0" t="0" r="0" b="0"/>
                <wp:wrapNone/>
                <wp:docPr id="21" name="直線矢印コネクタ 21"/>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7D6FA35" id="直線矢印コネクタ 21" o:spid="_x0000_s1026" type="#_x0000_t32" style="position:absolute;left:0;text-align:left;margin-left:4.45pt;margin-top:1.55pt;width:441.75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CXmK9NsAAAAF&#10;AQAADwAAAGRycy9kb3ducmV2LnhtbEyOTU+DQBRF9yb9D5Nn4sbYAbQGkEfTNHHhsh+J2ynzBJR5&#10;Q5ihYH+905Vd3tybc0+xnk0nzjS41jJCvIxAEFdWt1wjHA/vTykI5xVr1VkmhF9ysC4Xd4XKtZ14&#10;R+e9r0WAsMsVQuN9n0vpqoaMckvbE4fuyw5G+RCHWupBTQFuOplE0as0quXw0Kietg1VP/vRIJAb&#10;V3G0yUx9/LhMj5/J5XvqD4gP9/PmDYSn2f+P4aof1KEMTic7snaiQ0izMER4jkGENs2SFxAnhFUM&#10;sizkrX35BwAA//8DAFBLAQItABQABgAIAAAAIQC2gziS/gAAAOEBAAATAAAAAAAAAAAAAAAAAAAA&#10;AABbQ29udGVudF9UeXBlc10ueG1sUEsBAi0AFAAGAAgAAAAhADj9If/WAAAAlAEAAAsAAAAAAAAA&#10;AAAAAAAALwEAAF9yZWxzLy5yZWxzUEsBAi0AFAAGAAgAAAAhAI22hAHKAQAAjQMAAA4AAAAAAAAA&#10;AAAAAAAALgIAAGRycy9lMm9Eb2MueG1sUEsBAi0AFAAGAAgAAAAhAAl5ivTbAAAABQEAAA8AAAAA&#10;AAAAAAAAAAAAJAQAAGRycy9kb3ducmV2LnhtbFBLBQYAAAAABAAEAPMAAAAsBQAAAAA=&#10;"/>
            </w:pict>
          </mc:Fallback>
        </mc:AlternateContent>
      </w:r>
    </w:p>
    <w:p w14:paraId="75EA678E" w14:textId="77777777" w:rsidR="00D625FF" w:rsidRDefault="00D625FF">
      <w:pPr>
        <w:rPr>
          <w:rFonts w:ascii="ＭＳ 明朝" w:eastAsia="ＭＳ 明朝" w:hAnsi="ＭＳ 明朝" w:cs="ＭＳ 明朝"/>
        </w:rPr>
      </w:pPr>
    </w:p>
    <w:p w14:paraId="7A959AAC" w14:textId="77777777" w:rsidR="00D867D8" w:rsidRDefault="00000000">
      <w:pPr>
        <w:jc w:val="center"/>
        <w:rPr>
          <w:ins w:id="9" w:author="nagamine waka" w:date="2026-06-08T10:04:00Z"/>
          <w:rFonts w:ascii="ＭＳ 明朝" w:eastAsia="ＭＳ 明朝" w:hAnsi="ＭＳ 明朝" w:cs="ＭＳ 明朝"/>
        </w:rPr>
      </w:pPr>
      <w:r>
        <w:br w:type="page"/>
      </w:r>
      <w:r>
        <w:rPr>
          <w:rFonts w:ascii="ＭＳ 明朝" w:eastAsia="ＭＳ 明朝" w:hAnsi="ＭＳ 明朝" w:cs="ＭＳ 明朝"/>
        </w:rPr>
        <w:lastRenderedPageBreak/>
        <w:t>（第三面）</w:t>
      </w:r>
    </w:p>
    <w:p w14:paraId="3C93AC1F" w14:textId="5D875DC6" w:rsidR="00D625FF" w:rsidDel="00D867D8" w:rsidRDefault="00000000">
      <w:pPr>
        <w:jc w:val="center"/>
        <w:rPr>
          <w:del w:id="10" w:author="nagamine waka" w:date="2026-06-08T10:04:00Z"/>
          <w:rFonts w:ascii="ＭＳ 明朝" w:eastAsia="ＭＳ 明朝" w:hAnsi="ＭＳ 明朝" w:cs="ＭＳ 明朝"/>
        </w:rPr>
      </w:pPr>
      <w:del w:id="11" w:author="nagamine waka" w:date="2026-06-08T10:04:00Z">
        <w:r w:rsidDel="00D867D8">
          <w:rPr>
            <w:noProof/>
          </w:rPr>
          <mc:AlternateContent>
            <mc:Choice Requires="wps">
              <w:drawing>
                <wp:anchor distT="0" distB="0" distL="114300" distR="114300" simplePos="0" relativeHeight="251667456" behindDoc="0" locked="0" layoutInCell="1" hidden="0" allowOverlap="1" wp14:anchorId="2FE1354A" wp14:editId="6DC6213C">
                  <wp:simplePos x="0" y="0"/>
                  <wp:positionH relativeFrom="column">
                    <wp:posOffset>78741</wp:posOffset>
                  </wp:positionH>
                  <wp:positionV relativeFrom="paragraph">
                    <wp:posOffset>76200</wp:posOffset>
                  </wp:positionV>
                  <wp:extent cx="5610225" cy="12700"/>
                  <wp:effectExtent l="0" t="0" r="0" b="0"/>
                  <wp:wrapNone/>
                  <wp:docPr id="24" name="直線矢印コネクタ 24"/>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FBAB142" id="直線矢印コネクタ 24" o:spid="_x0000_s1026" type="#_x0000_t32" style="position:absolute;left:0;text-align:left;margin-left:6.2pt;margin-top:6pt;width:441.75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4wyTJtsAAAAI&#10;AQAADwAAAGRycy9kb3ducmV2LnhtbExPy27CMBC8V+IfrEXqpSo2EVQkjYMQUg89FpB6NfE2SYnX&#10;UeyQlK/vcmpPq9kZzSPfTq4VV+xD40nDcqFAIJXeNlRpOB3fnjcgQjRkTesJNfxggG0xe8hNZv1I&#10;H3g9xEqwCYXMaKhj7DIpQ1mjM2HhOyTmvnzvTGTYV9L2ZmRz18pEqRfpTEOcUJsO9zWWl8PgNGAY&#10;1ku1S111er+NT5/J7Xvsjlo/zqfdK4iIU/wTw70+V4eCO539QDaIlnGyYuX98iTmN+k6BXHmx0qB&#10;LHL5f0DxCwAA//8DAFBLAQItABQABgAIAAAAIQC2gziS/gAAAOEBAAATAAAAAAAAAAAAAAAAAAAA&#10;AABbQ29udGVudF9UeXBlc10ueG1sUEsBAi0AFAAGAAgAAAAhADj9If/WAAAAlAEAAAsAAAAAAAAA&#10;AAAAAAAALwEAAF9yZWxzLy5yZWxzUEsBAi0AFAAGAAgAAAAhAI22hAHKAQAAjQMAAA4AAAAAAAAA&#10;AAAAAAAALgIAAGRycy9lMm9Eb2MueG1sUEsBAi0AFAAGAAgAAAAhAOMMkybbAAAACAEAAA8AAAAA&#10;AAAAAAAAAAAAJAQAAGRycy9kb3ducmV2LnhtbFBLBQYAAAAABAAEAPMAAAAsBQAAAAA=&#10;"/>
              </w:pict>
            </mc:Fallback>
          </mc:AlternateContent>
        </w:r>
      </w:del>
    </w:p>
    <w:p w14:paraId="083EECB8" w14:textId="2D254F98" w:rsidR="00D625FF" w:rsidRDefault="00000000">
      <w:pPr>
        <w:rPr>
          <w:rFonts w:ascii="ＭＳ 明朝" w:eastAsia="ＭＳ 明朝" w:hAnsi="ＭＳ 明朝" w:cs="ＭＳ 明朝"/>
        </w:rPr>
      </w:pPr>
      <w:del w:id="12" w:author="nagamine waka" w:date="2026-06-08T10:04:00Z">
        <w:r w:rsidDel="00D867D8">
          <w:rPr>
            <w:rFonts w:ascii="ＭＳ 明朝" w:eastAsia="ＭＳ 明朝" w:hAnsi="ＭＳ 明朝" w:cs="ＭＳ 明朝"/>
          </w:rPr>
          <w:delText xml:space="preserve"> </w:delText>
        </w:r>
      </w:del>
      <w:r>
        <w:rPr>
          <w:rFonts w:ascii="ＭＳ 明朝" w:eastAsia="ＭＳ 明朝" w:hAnsi="ＭＳ 明朝" w:cs="ＭＳ 明朝"/>
        </w:rPr>
        <w:t xml:space="preserve">　建築物及びその敷地に関する事項</w:t>
      </w:r>
    </w:p>
    <w:p w14:paraId="710BFEF2"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【1.地名地番】</w:t>
      </w:r>
      <w:r>
        <w:rPr>
          <w:noProof/>
        </w:rPr>
        <mc:AlternateContent>
          <mc:Choice Requires="wps">
            <w:drawing>
              <wp:anchor distT="0" distB="0" distL="114300" distR="114300" simplePos="0" relativeHeight="251668480" behindDoc="0" locked="0" layoutInCell="1" hidden="0" allowOverlap="1" wp14:anchorId="64F5F454" wp14:editId="4AAB2C55">
                <wp:simplePos x="0" y="0"/>
                <wp:positionH relativeFrom="column">
                  <wp:posOffset>69216</wp:posOffset>
                </wp:positionH>
                <wp:positionV relativeFrom="paragraph">
                  <wp:posOffset>221615</wp:posOffset>
                </wp:positionV>
                <wp:extent cx="5610225" cy="12700"/>
                <wp:effectExtent l="0" t="0" r="0" b="0"/>
                <wp:wrapNone/>
                <wp:docPr id="22" name="直線矢印コネクタ 22"/>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CD2BC6B" id="直線矢印コネクタ 22" o:spid="_x0000_s1026" type="#_x0000_t32" style="position:absolute;left:0;text-align:left;margin-left:5.45pt;margin-top:17.45pt;width:441.75pt;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wBG3H94AAAAI&#10;AQAADwAAAGRycy9kb3ducmV2LnhtbEyPQU/DMAyF70j8h8hIuyCWbJRpLU2naRIHjmyTuGaNabs1&#10;TtWka9mvx5zgZD2/p+fP+WZyrbhiHxpPGhZzBQKp9LahSsPx8Pa0BhGiIWtaT6jhGwNsivu73GTW&#10;j/SB132sBJdQyIyGOsYukzKUNToT5r5DYu/L985Eln0lbW9GLnetXCq1ks40xBdq0+GuxvKyH5wG&#10;DMPLQm1TVx3fb+Pj5/J2HruD1rOHafsKIuIU/8Lwi8/oUDDTyQ9kg2hZq5STGp4Tnuyv0yQBceLF&#10;KgVZ5PL/A8UPAAAA//8DAFBLAQItABQABgAIAAAAIQC2gziS/gAAAOEBAAATAAAAAAAAAAAAAAAA&#10;AAAAAABbQ29udGVudF9UeXBlc10ueG1sUEsBAi0AFAAGAAgAAAAhADj9If/WAAAAlAEAAAsAAAAA&#10;AAAAAAAAAAAALwEAAF9yZWxzLy5yZWxzUEsBAi0AFAAGAAgAAAAhAI22hAHKAQAAjQMAAA4AAAAA&#10;AAAAAAAAAAAALgIAAGRycy9lMm9Eb2MueG1sUEsBAi0AFAAGAAgAAAAhAMARtx/eAAAACAEAAA8A&#10;AAAAAAAAAAAAAAAAJAQAAGRycy9kb3ducmV2LnhtbFBLBQYAAAAABAAEAPMAAAAvBQAAAAA=&#10;"/>
            </w:pict>
          </mc:Fallback>
        </mc:AlternateContent>
      </w:r>
      <w:r>
        <w:rPr>
          <w:noProof/>
        </w:rPr>
        <mc:AlternateContent>
          <mc:Choice Requires="wps">
            <w:drawing>
              <wp:anchor distT="0" distB="0" distL="114300" distR="114300" simplePos="0" relativeHeight="251669504" behindDoc="0" locked="0" layoutInCell="1" hidden="0" allowOverlap="1" wp14:anchorId="23D08F59" wp14:editId="13181457">
                <wp:simplePos x="0" y="0"/>
                <wp:positionH relativeFrom="column">
                  <wp:posOffset>69216</wp:posOffset>
                </wp:positionH>
                <wp:positionV relativeFrom="paragraph">
                  <wp:posOffset>2540</wp:posOffset>
                </wp:positionV>
                <wp:extent cx="5610225" cy="12700"/>
                <wp:effectExtent l="0" t="0" r="0" b="0"/>
                <wp:wrapNone/>
                <wp:docPr id="41" name="直線矢印コネクタ 41"/>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D43F233" id="直線矢印コネクタ 41" o:spid="_x0000_s1026" type="#_x0000_t32" style="position:absolute;left:0;text-align:left;margin-left:5.45pt;margin-top:.2pt;width:441.75pt;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MFSNGNoAAAAF&#10;AQAADwAAAGRycy9kb3ducmV2LnhtbEyOwU7DMBBE75X6D9Yicamo3SigJsSpqkocONJW4urGSxKI&#10;11HsNKFfz3KC24xmNPOK3ew6ccUhtJ40bNYKBFLlbUu1hvPp5WELIkRD1nSeUMM3BtiVy0Vhcusn&#10;esPrMdaCRyjkRkMTY59LGaoGnQlr3yNx9uEHZyLboZZ2MBOPu04mSj1JZ1rih8b0eGiw+jqOTgOG&#10;8XGj9pmrz6+3afWe3D6n/qT1/d28fwYRcY5/ZfjFZ3QomeniR7JBdOxVxk0NKQhOt1nK4qIhSUGW&#10;hfxPX/4AAAD//wMAUEsBAi0AFAAGAAgAAAAhALaDOJL+AAAA4QEAABMAAAAAAAAAAAAAAAAAAAAA&#10;AFtDb250ZW50X1R5cGVzXS54bWxQSwECLQAUAAYACAAAACEAOP0h/9YAAACUAQAACwAAAAAAAAAA&#10;AAAAAAAvAQAAX3JlbHMvLnJlbHNQSwECLQAUAAYACAAAACEAjbaEAcoBAACNAwAADgAAAAAAAAAA&#10;AAAAAAAuAgAAZHJzL2Uyb0RvYy54bWxQSwECLQAUAAYACAAAACEAMFSNGNoAAAAFAQAADwAAAAAA&#10;AAAAAAAAAAAkBAAAZHJzL2Rvd25yZXYueG1sUEsFBgAAAAAEAAQA8wAAACsFAAAAAA==&#10;"/>
            </w:pict>
          </mc:Fallback>
        </mc:AlternateContent>
      </w:r>
    </w:p>
    <w:p w14:paraId="74407B47"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【2.住居表示】</w:t>
      </w:r>
    </w:p>
    <w:p w14:paraId="68C64C40" w14:textId="77777777" w:rsidR="00D625FF" w:rsidRDefault="00000000">
      <w:pPr>
        <w:spacing w:before="72"/>
        <w:rPr>
          <w:rFonts w:ascii="ＭＳ 明朝" w:eastAsia="ＭＳ 明朝" w:hAnsi="ＭＳ 明朝" w:cs="ＭＳ 明朝"/>
        </w:rPr>
      </w:pPr>
      <w:r>
        <w:rPr>
          <w:rFonts w:ascii="ＭＳ 明朝" w:eastAsia="ＭＳ 明朝" w:hAnsi="ＭＳ 明朝" w:cs="ＭＳ 明朝"/>
        </w:rPr>
        <w:t>【3.都市計画区域及び準都市計画区域の内外の別等】</w:t>
      </w:r>
      <w:r>
        <w:rPr>
          <w:noProof/>
        </w:rPr>
        <mc:AlternateContent>
          <mc:Choice Requires="wps">
            <w:drawing>
              <wp:anchor distT="0" distB="0" distL="114300" distR="114300" simplePos="0" relativeHeight="251670528" behindDoc="0" locked="0" layoutInCell="1" hidden="0" allowOverlap="1" wp14:anchorId="1DD0FA44" wp14:editId="751DC011">
                <wp:simplePos x="0" y="0"/>
                <wp:positionH relativeFrom="column">
                  <wp:posOffset>78741</wp:posOffset>
                </wp:positionH>
                <wp:positionV relativeFrom="paragraph">
                  <wp:posOffset>-8889</wp:posOffset>
                </wp:positionV>
                <wp:extent cx="5610225" cy="12700"/>
                <wp:effectExtent l="0" t="0" r="0" b="0"/>
                <wp:wrapNone/>
                <wp:docPr id="35" name="直線矢印コネクタ 35"/>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2C02AA7" id="直線矢印コネクタ 35" o:spid="_x0000_s1026" type="#_x0000_t32" style="position:absolute;left:0;text-align:left;margin-left:6.2pt;margin-top:-.7pt;width:441.75pt;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nc2D99sAAAAG&#10;AQAADwAAAGRycy9kb3ducmV2LnhtbEyOQWvCQBSE7wX/w/KEXopuEqqYmI2I0EOPVaHXNfuaRLNv&#10;Q3ZjUn99X0/taRhmmPny3WRbccfeN44UxMsIBFLpTEOVgvPpbbEB4YMmo1tHqOAbPeyK2VOuM+NG&#10;+sD7MVSCR8hnWkEdQpdJ6csarfZL1yFx9uV6qwPbvpKm1yOP21YmUbSWVjfED7Xu8FBjeTsOVgH6&#10;YRVH+9RW5/fH+PKZPK5jd1LqeT7ttyACTuGvDL/4jA4FM13cQMaLln3yyk0Fi5iV8026SkFcFKxB&#10;Frn8j1/8AAAA//8DAFBLAQItABQABgAIAAAAIQC2gziS/gAAAOEBAAATAAAAAAAAAAAAAAAAAAAA&#10;AABbQ29udGVudF9UeXBlc10ueG1sUEsBAi0AFAAGAAgAAAAhADj9If/WAAAAlAEAAAsAAAAAAAAA&#10;AAAAAAAALwEAAF9yZWxzLy5yZWxzUEsBAi0AFAAGAAgAAAAhAI22hAHKAQAAjQMAAA4AAAAAAAAA&#10;AAAAAAAALgIAAGRycy9lMm9Eb2MueG1sUEsBAi0AFAAGAAgAAAAhAJ3Ng/fbAAAABgEAAA8AAAAA&#10;AAAAAAAAAAAAJAQAAGRycy9kb3ducmV2LnhtbFBLBQYAAAAABAAEAPMAAAAsBQAAAAA=&#10;"/>
            </w:pict>
          </mc:Fallback>
        </mc:AlternateContent>
      </w:r>
    </w:p>
    <w:p w14:paraId="1A681E0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□都市計画区域内（□市街化区域  □市街化調整区域  □区域区分非設定）</w:t>
      </w:r>
    </w:p>
    <w:p w14:paraId="27549FCD"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 xml:space="preserve">          □準都市計画区域内      □都市計画区域及び準都市計画区域外</w:t>
      </w:r>
      <w:r>
        <w:rPr>
          <w:noProof/>
        </w:rPr>
        <mc:AlternateContent>
          <mc:Choice Requires="wps">
            <w:drawing>
              <wp:anchor distT="0" distB="0" distL="114300" distR="114300" simplePos="0" relativeHeight="251671552" behindDoc="0" locked="0" layoutInCell="1" hidden="0" allowOverlap="1" wp14:anchorId="115E4351" wp14:editId="684926B5">
                <wp:simplePos x="0" y="0"/>
                <wp:positionH relativeFrom="column">
                  <wp:posOffset>88267</wp:posOffset>
                </wp:positionH>
                <wp:positionV relativeFrom="paragraph">
                  <wp:posOffset>189230</wp:posOffset>
                </wp:positionV>
                <wp:extent cx="5610225" cy="12700"/>
                <wp:effectExtent l="0" t="0" r="0" b="0"/>
                <wp:wrapNone/>
                <wp:docPr id="5" name="直線矢印コネクタ 5"/>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AB82680" id="直線矢印コネクタ 5" o:spid="_x0000_s1026" type="#_x0000_t32" style="position:absolute;left:0;text-align:left;margin-left:6.95pt;margin-top:14.9pt;width:441.75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EIv5Pt4AAAAI&#10;AQAADwAAAGRycy9kb3ducmV2LnhtbEyPS2+DMBCE75XyH6yN1EvVGEgfQDFRVKmHHvOQenXwFmjx&#10;GmETaH59N6f2OJrRzDfFZradOOPgW0cK4lUEAqlypqVawfHwdp+C8EGT0Z0jVPCDHjbl4qbQuXET&#10;7fC8D7XgEvK5VtCE0OdS+qpBq/3K9UjsfbrB6sByqKUZ9MTltpNJFD1Jq1vihUb3+Npg9b0frQL0&#10;42McbTNbH98v091Hcvma+oNSt8t5+wIi4Bz+wnDFZ3QomenkRjJedKzXGScVJBk/YD/Nnh9AnBSs&#10;4xRkWcj/B8pfAAAA//8DAFBLAQItABQABgAIAAAAIQC2gziS/gAAAOEBAAATAAAAAAAAAAAAAAAA&#10;AAAAAABbQ29udGVudF9UeXBlc10ueG1sUEsBAi0AFAAGAAgAAAAhADj9If/WAAAAlAEAAAsAAAAA&#10;AAAAAAAAAAAALwEAAF9yZWxzLy5yZWxzUEsBAi0AFAAGAAgAAAAhAI22hAHKAQAAjQMAAA4AAAAA&#10;AAAAAAAAAAAALgIAAGRycy9lMm9Eb2MueG1sUEsBAi0AFAAGAAgAAAAhABCL+T7eAAAACAEAAA8A&#10;AAAAAAAAAAAAAAAAJAQAAGRycy9kb3ducmV2LnhtbFBLBQYAAAAABAAEAPMAAAAvBQAAAAA=&#10;"/>
            </w:pict>
          </mc:Fallback>
        </mc:AlternateContent>
      </w:r>
    </w:p>
    <w:p w14:paraId="74834A38"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【4.防火地域】      □防火地域      □準防火地域      □指定なし</w:t>
      </w:r>
    </w:p>
    <w:p w14:paraId="6BC342DF"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【5.その他の区域、地域、地区又は街区】</w:t>
      </w:r>
      <w:r>
        <w:rPr>
          <w:noProof/>
        </w:rPr>
        <mc:AlternateContent>
          <mc:Choice Requires="wps">
            <w:drawing>
              <wp:anchor distT="0" distB="0" distL="114300" distR="114300" simplePos="0" relativeHeight="251672576" behindDoc="0" locked="0" layoutInCell="1" hidden="0" allowOverlap="1" wp14:anchorId="595ED501" wp14:editId="261E6CBE">
                <wp:simplePos x="0" y="0"/>
                <wp:positionH relativeFrom="column">
                  <wp:posOffset>69216</wp:posOffset>
                </wp:positionH>
                <wp:positionV relativeFrom="paragraph">
                  <wp:posOffset>-6984</wp:posOffset>
                </wp:positionV>
                <wp:extent cx="5610225" cy="12700"/>
                <wp:effectExtent l="0" t="0" r="0" b="0"/>
                <wp:wrapNone/>
                <wp:docPr id="26" name="直線矢印コネクタ 26"/>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7C4573F" id="直線矢印コネクタ 26" o:spid="_x0000_s1026" type="#_x0000_t32" style="position:absolute;left:0;text-align:left;margin-left:5.45pt;margin-top:-.55pt;width:441.75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vOVHWNsAAAAG&#10;AQAADwAAAGRycy9kb3ducmV2LnhtbEyOwW7CMBBE70j8g7WVekFgB9GKpHEQQuqhxwISVxNvk7Tx&#10;OoodkvL13Z7a42hGb16+m1wrbtiHxpOGZKVAIJXeNlRpOJ9el1sQIRqypvWEGr4xwK6Yz3KTWT/S&#10;O96OsRIMoZAZDXWMXSZlKGt0Jqx8h8Tdh++diRz7StrejAx3rVwr9SydaYgfatPhocby6zg4DRiG&#10;p0TtU1ed3+7j4rK+f47dSevHh2n/AiLiFP/G8KvP6lCw09UPZINoOauUlxqWSQKC+2262YC4akhB&#10;Frn8r1/8AAAA//8DAFBLAQItABQABgAIAAAAIQC2gziS/gAAAOEBAAATAAAAAAAAAAAAAAAAAAAA&#10;AABbQ29udGVudF9UeXBlc10ueG1sUEsBAi0AFAAGAAgAAAAhADj9If/WAAAAlAEAAAsAAAAAAAAA&#10;AAAAAAAALwEAAF9yZWxzLy5yZWxzUEsBAi0AFAAGAAgAAAAhAI22hAHKAQAAjQMAAA4AAAAAAAAA&#10;AAAAAAAALgIAAGRycy9lMm9Eb2MueG1sUEsBAi0AFAAGAAgAAAAhALzlR1jbAAAABgEAAA8AAAAA&#10;AAAAAAAAAAAAJAQAAGRycy9kb3ducmV2LnhtbFBLBQYAAAAABAAEAPMAAAAsBQAAAAA=&#10;"/>
            </w:pict>
          </mc:Fallback>
        </mc:AlternateContent>
      </w:r>
    </w:p>
    <w:p w14:paraId="3CE96105" w14:textId="77777777" w:rsidR="00D625FF" w:rsidRDefault="00000000">
      <w:pPr>
        <w:spacing w:before="72"/>
        <w:rPr>
          <w:rFonts w:ascii="ＭＳ 明朝" w:eastAsia="ＭＳ 明朝" w:hAnsi="ＭＳ 明朝" w:cs="ＭＳ 明朝"/>
        </w:rPr>
      </w:pPr>
      <w:r>
        <w:rPr>
          <w:rFonts w:ascii="ＭＳ 明朝" w:eastAsia="ＭＳ 明朝" w:hAnsi="ＭＳ 明朝" w:cs="ＭＳ 明朝"/>
        </w:rPr>
        <w:t>【6.道路】</w:t>
      </w:r>
      <w:r>
        <w:rPr>
          <w:noProof/>
        </w:rPr>
        <mc:AlternateContent>
          <mc:Choice Requires="wps">
            <w:drawing>
              <wp:anchor distT="0" distB="0" distL="114300" distR="114300" simplePos="0" relativeHeight="251673600" behindDoc="0" locked="0" layoutInCell="1" hidden="0" allowOverlap="1" wp14:anchorId="783E85A5" wp14:editId="1199F5DE">
                <wp:simplePos x="0" y="0"/>
                <wp:positionH relativeFrom="column">
                  <wp:posOffset>69216</wp:posOffset>
                </wp:positionH>
                <wp:positionV relativeFrom="paragraph">
                  <wp:posOffset>-3174</wp:posOffset>
                </wp:positionV>
                <wp:extent cx="5610225" cy="12700"/>
                <wp:effectExtent l="0" t="0" r="0" b="0"/>
                <wp:wrapNone/>
                <wp:docPr id="27" name="直線矢印コネクタ 27"/>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C5956E7" id="直線矢印コネクタ 27" o:spid="_x0000_s1026" type="#_x0000_t32" style="position:absolute;left:0;text-align:left;margin-left:5.45pt;margin-top:-.25pt;width:441.75pt;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8TznP9oAAAAG&#10;AQAADwAAAGRycy9kb3ducmV2LnhtbEyOzW7CMBCE75V4B2uReqnABpGKpHEQQuLQYwGpVxNvk7Tx&#10;OoodkvL03Z7a4/xo5st3k2vFDfvQeNKwWioQSKW3DVUaLufjYgsiREPWtJ5QwzcG2BWzh9xk1o/0&#10;hrdTrASPUMiMhjrGLpMylDU6E5a+Q+Lsw/fORJZ9JW1vRh53rVwr9SydaYgfatPhocby6zQ4DRiG&#10;ZKX2qasur/fx6X19/xy7s9aP82n/AiLiFP/K8IvP6FAw09UPZINoWauUmxoWCQiOt+lmA+LKfgKy&#10;yOV//OIHAAD//wMAUEsBAi0AFAAGAAgAAAAhALaDOJL+AAAA4QEAABMAAAAAAAAAAAAAAAAAAAAA&#10;AFtDb250ZW50X1R5cGVzXS54bWxQSwECLQAUAAYACAAAACEAOP0h/9YAAACUAQAACwAAAAAAAAAA&#10;AAAAAAAvAQAAX3JlbHMvLnJlbHNQSwECLQAUAAYACAAAACEAjbaEAcoBAACNAwAADgAAAAAAAAAA&#10;AAAAAAAuAgAAZHJzL2Uyb0RvYy54bWxQSwECLQAUAAYACAAAACEA8TznP9oAAAAGAQAADwAAAAAA&#10;AAAAAAAAAAAkBAAAZHJzL2Rvd25yZXYueG1sUEsFBgAAAAAEAAQA8wAAACsFAAAAAA==&#10;"/>
            </w:pict>
          </mc:Fallback>
        </mc:AlternateContent>
      </w:r>
    </w:p>
    <w:p w14:paraId="603BC7F8"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【ｲ.幅員】</w:t>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t xml:space="preserve">　　</w:t>
      </w:r>
    </w:p>
    <w:p w14:paraId="7073560C"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 xml:space="preserve">  【ﾛ.敷地と接している部分の長さ】</w:t>
      </w:r>
      <w:r>
        <w:rPr>
          <w:rFonts w:ascii="ＭＳ 明朝" w:eastAsia="ＭＳ 明朝" w:hAnsi="ＭＳ 明朝" w:cs="ＭＳ 明朝"/>
        </w:rPr>
        <w:tab/>
        <w:t xml:space="preserve">　　 </w:t>
      </w:r>
      <w:r>
        <w:rPr>
          <w:noProof/>
        </w:rPr>
        <mc:AlternateContent>
          <mc:Choice Requires="wps">
            <w:drawing>
              <wp:anchor distT="0" distB="0" distL="114300" distR="114300" simplePos="0" relativeHeight="251674624" behindDoc="0" locked="0" layoutInCell="1" hidden="0" allowOverlap="1" wp14:anchorId="5A7A00EA" wp14:editId="158204DA">
                <wp:simplePos x="0" y="0"/>
                <wp:positionH relativeFrom="column">
                  <wp:posOffset>78741</wp:posOffset>
                </wp:positionH>
                <wp:positionV relativeFrom="paragraph">
                  <wp:posOffset>194945</wp:posOffset>
                </wp:positionV>
                <wp:extent cx="5610225" cy="12700"/>
                <wp:effectExtent l="0" t="0" r="0" b="0"/>
                <wp:wrapNone/>
                <wp:docPr id="42" name="直線矢印コネクタ 42"/>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A98B522" id="直線矢印コネクタ 42" o:spid="_x0000_s1026" type="#_x0000_t32" style="position:absolute;left:0;text-align:left;margin-left:6.2pt;margin-top:15.35pt;width:441.75pt;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k+0LSt4AAAAI&#10;AQAADwAAAGRycy9kb3ducmV2LnhtbEyPwU7DMBBE70j8g7VIXBC1GyhtQpyqQuLAkbYSVzfeJinx&#10;OoqdJvTrWU7lODuj2Tf5enKtOGMfGk8a5jMFAqn0tqFKw373/rgCEaIha1pPqOEHA6yL25vcZNaP&#10;9InnbawEl1DIjIY6xi6TMpQ1OhNmvkNi7+h7ZyLLvpK2NyOXu1YmSr1IZxriD7Xp8K3G8ns7OA0Y&#10;hsVcbVJX7T8u48NXcjmN3U7r+7tp8woi4hSvYfjDZ3QomOngB7JBtKyTZ05qeFJLEOyv0kUK4sCH&#10;ZAmyyOX/AcUvAAAA//8DAFBLAQItABQABgAIAAAAIQC2gziS/gAAAOEBAAATAAAAAAAAAAAAAAAA&#10;AAAAAABbQ29udGVudF9UeXBlc10ueG1sUEsBAi0AFAAGAAgAAAAhADj9If/WAAAAlAEAAAsAAAAA&#10;AAAAAAAAAAAALwEAAF9yZWxzLy5yZWxzUEsBAi0AFAAGAAgAAAAhAI22hAHKAQAAjQMAAA4AAAAA&#10;AAAAAAAAAAAALgIAAGRycy9lMm9Eb2MueG1sUEsBAi0AFAAGAAgAAAAhAJPtC0reAAAACAEAAA8A&#10;AAAAAAAAAAAAAAAAJAQAAGRycy9kb3ducmV2LnhtbFBLBQYAAAAABAAEAPMAAAAvBQAAAAA=&#10;"/>
            </w:pict>
          </mc:Fallback>
        </mc:AlternateContent>
      </w:r>
    </w:p>
    <w:p w14:paraId="13B90C37"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【7.敷地面積】</w:t>
      </w:r>
    </w:p>
    <w:p w14:paraId="3D16453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【ｲ.敷地面積】    (1)(            )(            )(            )(            )</w:t>
      </w:r>
    </w:p>
    <w:p w14:paraId="1A6A216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(2)(            )(            )(            )(            )</w:t>
      </w:r>
    </w:p>
    <w:p w14:paraId="74903EC3"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【ﾛ.用途地域等】     (            )(            )(            )(            )</w:t>
      </w:r>
    </w:p>
    <w:p w14:paraId="5CC4B09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【ﾊ.建築基準法第52条第１項及び第２項の規定による建築物の容積率】</w:t>
      </w:r>
    </w:p>
    <w:p w14:paraId="00B713C8"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            )(            )(            )(            )</w:t>
      </w:r>
    </w:p>
    <w:p w14:paraId="0A7E965C"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【ﾆ.建築基準法第53条第１項の規定による建築物の建蔽率】</w:t>
      </w:r>
    </w:p>
    <w:p w14:paraId="355AEB7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            )(            )(            )(            )</w:t>
      </w:r>
    </w:p>
    <w:p w14:paraId="7C08015E"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【ﾎ.敷地面積の合計】    (1)            </w:t>
      </w:r>
    </w:p>
    <w:p w14:paraId="5A29602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(2)</w:t>
      </w:r>
    </w:p>
    <w:p w14:paraId="0059C6A8"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【ﾍ.敷地に建築可能な延べ面積を敷地面積で除した数値】</w:t>
      </w:r>
    </w:p>
    <w:p w14:paraId="0F26C76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【ﾄ.敷地に建築可能な建築面積を敷地面積で除した数値】</w:t>
      </w:r>
    </w:p>
    <w:p w14:paraId="5DBC0F2F"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 xml:space="preserve">  【ﾁ.備考】</w:t>
      </w:r>
      <w:r>
        <w:rPr>
          <w:noProof/>
        </w:rPr>
        <mc:AlternateContent>
          <mc:Choice Requires="wps">
            <w:drawing>
              <wp:anchor distT="0" distB="0" distL="114300" distR="114300" simplePos="0" relativeHeight="251675648" behindDoc="0" locked="0" layoutInCell="1" hidden="0" allowOverlap="1" wp14:anchorId="3800CBA1" wp14:editId="1190AE51">
                <wp:simplePos x="0" y="0"/>
                <wp:positionH relativeFrom="column">
                  <wp:posOffset>78741</wp:posOffset>
                </wp:positionH>
                <wp:positionV relativeFrom="paragraph">
                  <wp:posOffset>179705</wp:posOffset>
                </wp:positionV>
                <wp:extent cx="5610225" cy="12700"/>
                <wp:effectExtent l="0" t="0" r="0" b="0"/>
                <wp:wrapNone/>
                <wp:docPr id="12" name="直線矢印コネクタ 12"/>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879F3AA" id="直線矢印コネクタ 12" o:spid="_x0000_s1026" type="#_x0000_t32" style="position:absolute;left:0;text-align:left;margin-left:6.2pt;margin-top:14.15pt;width:441.75pt;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9p7TAN0AAAAI&#10;AQAADwAAAGRycy9kb3ducmV2LnhtbEyPwU7DMBBE70j8g7VIXBC1m1CUhDhVhcSBI20lrm68JIF4&#10;HcVOE/r1LCc4jmY086bcLq4XZxxD50nDeqVAINXedtRoOB5e7jMQIRqypveEGr4xwLa6vipNYf1M&#10;b3jex0ZwCYXCaGhjHAopQ92iM2HlByT2PvzoTGQ5NtKOZuZy18tEqUfpTEe80JoBn1usv/aT04Bh&#10;2qzVLnfN8fUy370nl895OGh9e7PsnkBEXOJfGH7xGR0qZjr5iWwQPevkgZMakiwFwX6Wb3IQJw2p&#10;SkFWpfx/oPoBAAD//wMAUEsBAi0AFAAGAAgAAAAhALaDOJL+AAAA4QEAABMAAAAAAAAAAAAAAAAA&#10;AAAAAFtDb250ZW50X1R5cGVzXS54bWxQSwECLQAUAAYACAAAACEAOP0h/9YAAACUAQAACwAAAAAA&#10;AAAAAAAAAAAvAQAAX3JlbHMvLnJlbHNQSwECLQAUAAYACAAAACEAjbaEAcoBAACNAwAADgAAAAAA&#10;AAAAAAAAAAAuAgAAZHJzL2Uyb0RvYy54bWxQSwECLQAUAAYACAAAACEA9p7TAN0AAAAIAQAADwAA&#10;AAAAAAAAAAAAAAAkBAAAZHJzL2Rvd25yZXYueG1sUEsFBgAAAAAEAAQA8wAAAC4FAAAAAA==&#10;"/>
            </w:pict>
          </mc:Fallback>
        </mc:AlternateContent>
      </w:r>
    </w:p>
    <w:p w14:paraId="129F6DB4"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 xml:space="preserve">【8.主要用途】 (区分        )　</w:t>
      </w:r>
    </w:p>
    <w:p w14:paraId="0940401A" w14:textId="77777777" w:rsidR="00D625FF" w:rsidRDefault="00000000">
      <w:pPr>
        <w:spacing w:before="72"/>
        <w:rPr>
          <w:rFonts w:ascii="ＭＳ 明朝" w:eastAsia="ＭＳ 明朝" w:hAnsi="ＭＳ 明朝" w:cs="ＭＳ 明朝"/>
        </w:rPr>
      </w:pPr>
      <w:r>
        <w:rPr>
          <w:rFonts w:ascii="ＭＳ 明朝" w:eastAsia="ＭＳ 明朝" w:hAnsi="ＭＳ 明朝" w:cs="ＭＳ 明朝"/>
        </w:rPr>
        <w:t>【9.工事種別】</w:t>
      </w:r>
      <w:r>
        <w:rPr>
          <w:noProof/>
        </w:rPr>
        <mc:AlternateContent>
          <mc:Choice Requires="wps">
            <w:drawing>
              <wp:anchor distT="0" distB="0" distL="114300" distR="114300" simplePos="0" relativeHeight="251676672" behindDoc="0" locked="0" layoutInCell="1" hidden="0" allowOverlap="1" wp14:anchorId="767C1032" wp14:editId="108645E7">
                <wp:simplePos x="0" y="0"/>
                <wp:positionH relativeFrom="column">
                  <wp:posOffset>69216</wp:posOffset>
                </wp:positionH>
                <wp:positionV relativeFrom="paragraph">
                  <wp:posOffset>-6984</wp:posOffset>
                </wp:positionV>
                <wp:extent cx="5610225" cy="12700"/>
                <wp:effectExtent l="0" t="0" r="0" b="0"/>
                <wp:wrapNone/>
                <wp:docPr id="16" name="直線矢印コネクタ 16"/>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3EBD764" id="直線矢印コネクタ 16" o:spid="_x0000_s1026" type="#_x0000_t32" style="position:absolute;left:0;text-align:left;margin-left:5.45pt;margin-top:-.55pt;width:441.75pt;height: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vOVHWNsAAAAG&#10;AQAADwAAAGRycy9kb3ducmV2LnhtbEyOwW7CMBBE70j8g7WVekFgB9GKpHEQQuqhxwISVxNvk7Tx&#10;OoodkvL13Z7a42hGb16+m1wrbtiHxpOGZKVAIJXeNlRpOJ9el1sQIRqypvWEGr4xwK6Yz3KTWT/S&#10;O96OsRIMoZAZDXWMXSZlKGt0Jqx8h8Tdh++diRz7StrejAx3rVwr9SydaYgfatPhocby6zg4DRiG&#10;p0TtU1ed3+7j4rK+f47dSevHh2n/AiLiFP/G8KvP6lCw09UPZINoOauUlxqWSQKC+2262YC4akhB&#10;Frn8r1/8AAAA//8DAFBLAQItABQABgAIAAAAIQC2gziS/gAAAOEBAAATAAAAAAAAAAAAAAAAAAAA&#10;AABbQ29udGVudF9UeXBlc10ueG1sUEsBAi0AFAAGAAgAAAAhADj9If/WAAAAlAEAAAsAAAAAAAAA&#10;AAAAAAAALwEAAF9yZWxzLy5yZWxzUEsBAi0AFAAGAAgAAAAhAI22hAHKAQAAjQMAAA4AAAAAAAAA&#10;AAAAAAAALgIAAGRycy9lMm9Eb2MueG1sUEsBAi0AFAAGAAgAAAAhALzlR1jbAAAABgEAAA8AAAAA&#10;AAAAAAAAAAAAJAQAAGRycy9kb3ducmV2LnhtbFBLBQYAAAAABAAEAPMAAAAsBQAAAAA=&#10;"/>
            </w:pict>
          </mc:Fallback>
        </mc:AlternateContent>
      </w:r>
    </w:p>
    <w:p w14:paraId="00E7D148"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 xml:space="preserve">    □新築  □増築  □改築  □移転  □用途変更  □大規模の修繕  □大規模の模様替</w:t>
      </w:r>
      <w:r>
        <w:rPr>
          <w:noProof/>
        </w:rPr>
        <mc:AlternateContent>
          <mc:Choice Requires="wps">
            <w:drawing>
              <wp:anchor distT="0" distB="0" distL="114300" distR="114300" simplePos="0" relativeHeight="251677696" behindDoc="0" locked="0" layoutInCell="1" hidden="0" allowOverlap="1" wp14:anchorId="0A346C96" wp14:editId="18367CC7">
                <wp:simplePos x="0" y="0"/>
                <wp:positionH relativeFrom="column">
                  <wp:posOffset>78741</wp:posOffset>
                </wp:positionH>
                <wp:positionV relativeFrom="paragraph">
                  <wp:posOffset>193040</wp:posOffset>
                </wp:positionV>
                <wp:extent cx="5610225" cy="12700"/>
                <wp:effectExtent l="0" t="0" r="0" b="0"/>
                <wp:wrapNone/>
                <wp:docPr id="67" name="直線矢印コネクタ 67"/>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E36E25E" id="直線矢印コネクタ 67" o:spid="_x0000_s1026" type="#_x0000_t32" style="position:absolute;left:0;text-align:left;margin-left:6.2pt;margin-top:15.2pt;width:441.75pt;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xBC9jd0AAAAI&#10;AQAADwAAAGRycy9kb3ducmV2LnhtbEyPzU7DMBCE70h9B2uRuCBqN1DUhDhVVYkDx/5IXN14SQLx&#10;OoqdJvTp2Z7oaTX7jWZn8/XkWnHGPjSeNCzmCgRS6W1DlYbj4f1pBSJEQ9a0nlDDLwZYF7O73GTW&#10;j7TD8z5WgkMoZEZDHWOXSRnKGp0Jc98hMfvyvTORZV9J25uRw10rE6VepTMN8YXadLitsfzZD04D&#10;hmG5UJvUVcePy/j4mVy+x+6g9cP9tHkDEXGK/2a41ufqUHCnkx/IBtGyTl7YqeFZ8WS+SpcpiBMv&#10;GMgil7cPFH8AAAD//wMAUEsBAi0AFAAGAAgAAAAhALaDOJL+AAAA4QEAABMAAAAAAAAAAAAAAAAA&#10;AAAAAFtDb250ZW50X1R5cGVzXS54bWxQSwECLQAUAAYACAAAACEAOP0h/9YAAACUAQAACwAAAAAA&#10;AAAAAAAAAAAvAQAAX3JlbHMvLnJlbHNQSwECLQAUAAYACAAAACEAjbaEAcoBAACNAwAADgAAAAAA&#10;AAAAAAAAAAAuAgAAZHJzL2Uyb0RvYy54bWxQSwECLQAUAAYACAAAACEAxBC9jd0AAAAIAQAADwAA&#10;AAAAAAAAAAAAAAAkBAAAZHJzL2Rvd25yZXYueG1sUEsFBgAAAAAEAAQA8wAAAC4FAAAAAA==&#10;"/>
            </w:pict>
          </mc:Fallback>
        </mc:AlternateContent>
      </w:r>
    </w:p>
    <w:p w14:paraId="58547499"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【10.建築面積】           (申請部分        )(申請以外の部分 )(合計           )</w:t>
      </w:r>
    </w:p>
    <w:p w14:paraId="3B09E953"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【ｲ.建築物全体】        (                )(               )(               )</w:t>
      </w:r>
    </w:p>
    <w:p w14:paraId="0648EEFF"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【ﾛ.建蔽率の算定の基礎となる建築面積】</w:t>
      </w:r>
    </w:p>
    <w:p w14:paraId="370557F2" w14:textId="77777777" w:rsidR="00D625FF" w:rsidRDefault="00000000">
      <w:pPr>
        <w:ind w:firstLine="1890"/>
        <w:rPr>
          <w:rFonts w:ascii="ＭＳ 明朝" w:eastAsia="ＭＳ 明朝" w:hAnsi="ＭＳ 明朝" w:cs="ＭＳ 明朝"/>
        </w:rPr>
      </w:pPr>
      <w:r>
        <w:rPr>
          <w:rFonts w:ascii="ＭＳ 明朝" w:eastAsia="ＭＳ 明朝" w:hAnsi="ＭＳ 明朝" w:cs="ＭＳ 明朝"/>
        </w:rPr>
        <w:t xml:space="preserve">        (                )(               )(               )</w:t>
      </w:r>
    </w:p>
    <w:p w14:paraId="630BB84D"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 xml:space="preserve">  【ﾊ.建蔽率】</w:t>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t xml:space="preserve">       </w:t>
      </w:r>
      <w:r>
        <w:rPr>
          <w:noProof/>
        </w:rPr>
        <mc:AlternateContent>
          <mc:Choice Requires="wps">
            <w:drawing>
              <wp:anchor distT="0" distB="0" distL="114300" distR="114300" simplePos="0" relativeHeight="251678720" behindDoc="0" locked="0" layoutInCell="1" hidden="0" allowOverlap="1" wp14:anchorId="7D5DA04D" wp14:editId="0BDBAB27">
                <wp:simplePos x="0" y="0"/>
                <wp:positionH relativeFrom="column">
                  <wp:posOffset>88267</wp:posOffset>
                </wp:positionH>
                <wp:positionV relativeFrom="paragraph">
                  <wp:posOffset>187325</wp:posOffset>
                </wp:positionV>
                <wp:extent cx="5610225" cy="12700"/>
                <wp:effectExtent l="0" t="0" r="0" b="0"/>
                <wp:wrapNone/>
                <wp:docPr id="10" name="直線矢印コネクタ 10"/>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111E013" id="直線矢印コネクタ 10" o:spid="_x0000_s1026" type="#_x0000_t32" style="position:absolute;left:0;text-align:left;margin-left:6.95pt;margin-top:14.75pt;width:441.75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AyZS1N4AAAAI&#10;AQAADwAAAGRycy9kb3ducmV2LnhtbEyPQU+DQBSE7yb+h80z8WLsAhVbkKVpTDx4tG3idcu+Asq+&#10;JexSsL/e56keJzOZ+abYzLYTZxx860hBvIhAIFXOtFQrOOzfHtcgfNBkdOcIFfygh015e1Po3LiJ&#10;PvC8C7XgEvK5VtCE0OdS+qpBq/3C9UjsndxgdWA51NIMeuJy28kkip6l1S3xQqN7fG2w+t6NVgH6&#10;MY2jbWbrw/tlevhMLl9Tv1fq/m7evoAIOIdrGP7wGR1KZjq6kYwXHetlxkkFSZaCYH+drZ5AHBUs&#10;4xRkWcj/B8pfAAAA//8DAFBLAQItABQABgAIAAAAIQC2gziS/gAAAOEBAAATAAAAAAAAAAAAAAAA&#10;AAAAAABbQ29udGVudF9UeXBlc10ueG1sUEsBAi0AFAAGAAgAAAAhADj9If/WAAAAlAEAAAsAAAAA&#10;AAAAAAAAAAAALwEAAF9yZWxzLy5yZWxzUEsBAi0AFAAGAAgAAAAhAI22hAHKAQAAjQMAAA4AAAAA&#10;AAAAAAAAAAAALgIAAGRycy9lMm9Eb2MueG1sUEsBAi0AFAAGAAgAAAAhAAMmUtTeAAAACAEAAA8A&#10;AAAAAAAAAAAAAAAAJAQAAGRycy9kb3ducmV2LnhtbFBLBQYAAAAABAAEAPMAAAAvBQAAAAA=&#10;"/>
            </w:pict>
          </mc:Fallback>
        </mc:AlternateContent>
      </w:r>
    </w:p>
    <w:p w14:paraId="53AA568F"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【11.延べ面積】           (申請部分        )(申請以外の部分 )(合計           )</w:t>
      </w:r>
    </w:p>
    <w:p w14:paraId="48C79E1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【ｲ.建築物全体】        (                )(               )(               )</w:t>
      </w:r>
    </w:p>
    <w:p w14:paraId="2D07BE28"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【ﾛ.地階の住宅又は老人ホーム等の部分】</w:t>
      </w:r>
    </w:p>
    <w:p w14:paraId="1D16BF0D" w14:textId="77777777" w:rsidR="00D625FF" w:rsidRDefault="00000000">
      <w:pPr>
        <w:ind w:firstLine="2520"/>
        <w:rPr>
          <w:rFonts w:ascii="ＭＳ 明朝" w:eastAsia="ＭＳ 明朝" w:hAnsi="ＭＳ 明朝" w:cs="ＭＳ 明朝"/>
        </w:rPr>
      </w:pPr>
      <w:r>
        <w:rPr>
          <w:rFonts w:ascii="ＭＳ 明朝" w:eastAsia="ＭＳ 明朝" w:hAnsi="ＭＳ 明朝" w:cs="ＭＳ 明朝"/>
        </w:rPr>
        <w:t xml:space="preserve">  (                )(               )(               )</w:t>
      </w:r>
    </w:p>
    <w:p w14:paraId="0CAC2A3F"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【ﾊ.エレベーターの昇降路の部分】</w:t>
      </w:r>
    </w:p>
    <w:p w14:paraId="43DD622B"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                )(               )(               )</w:t>
      </w:r>
    </w:p>
    <w:p w14:paraId="1F0BD6B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【ﾆ.共同住宅又は老人ホーム等の共用の廊下等の部分】</w:t>
      </w:r>
    </w:p>
    <w:p w14:paraId="24386B05"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                )(               )(               )</w:t>
      </w:r>
    </w:p>
    <w:p w14:paraId="236E5810"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【ﾎ.認定機械室等の部分】(                )(               )(               )</w:t>
      </w:r>
    </w:p>
    <w:p w14:paraId="5B352EF5"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【ﾍ.自動車車庫等の部分】(                )(               )(               )</w:t>
      </w:r>
    </w:p>
    <w:p w14:paraId="22576258"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【ﾄ.備蓄倉庫の部分】    (                )(               )(               )</w:t>
      </w:r>
    </w:p>
    <w:p w14:paraId="0D648EAE"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【ﾁ.蓄電池の設置部分】  (                )(               )(               )</w:t>
      </w:r>
    </w:p>
    <w:p w14:paraId="65C27257" w14:textId="77777777" w:rsidR="00D625FF" w:rsidRDefault="00000000">
      <w:pPr>
        <w:rPr>
          <w:rFonts w:ascii="ＭＳ 明朝" w:eastAsia="ＭＳ 明朝" w:hAnsi="ＭＳ 明朝" w:cs="ＭＳ 明朝"/>
        </w:rPr>
      </w:pPr>
      <w:r>
        <w:rPr>
          <w:rFonts w:ascii="ＭＳ 明朝" w:eastAsia="ＭＳ 明朝" w:hAnsi="ＭＳ 明朝" w:cs="ＭＳ 明朝"/>
        </w:rPr>
        <w:lastRenderedPageBreak/>
        <w:t xml:space="preserve">  【ﾘ.自家発電設備の設置部分】</w:t>
      </w:r>
    </w:p>
    <w:p w14:paraId="6FA9583B"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                )(               )(               )</w:t>
      </w:r>
    </w:p>
    <w:p w14:paraId="4EAACD76"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【ﾇ.貯水槽の設置部分】  (                )(               )(               )</w:t>
      </w:r>
    </w:p>
    <w:p w14:paraId="099915CA" w14:textId="77777777" w:rsidR="00D625FF" w:rsidRDefault="00D625FF">
      <w:pPr>
        <w:rPr>
          <w:rFonts w:ascii="ＭＳ 明朝" w:eastAsia="ＭＳ 明朝" w:hAnsi="ＭＳ 明朝" w:cs="ＭＳ 明朝"/>
        </w:rPr>
      </w:pPr>
    </w:p>
    <w:p w14:paraId="50E5ABC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【ﾙ.宅配ボックスの設置部分】</w:t>
      </w:r>
    </w:p>
    <w:p w14:paraId="15FB5FB0"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                )(               )(               )</w:t>
      </w:r>
    </w:p>
    <w:p w14:paraId="6792A279"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【ｦ.その他の不算入部分】(                )(               )(               )</w:t>
      </w:r>
    </w:p>
    <w:p w14:paraId="7F6FFD5B"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【ﾜ.住宅の部分】        (                )(               )(               )</w:t>
      </w:r>
    </w:p>
    <w:p w14:paraId="06578080" w14:textId="77777777" w:rsidR="00D625FF" w:rsidRDefault="00000000">
      <w:pPr>
        <w:ind w:firstLine="210"/>
        <w:rPr>
          <w:rFonts w:ascii="ＭＳ 明朝" w:eastAsia="ＭＳ 明朝" w:hAnsi="ＭＳ 明朝" w:cs="ＭＳ 明朝"/>
        </w:rPr>
      </w:pPr>
      <w:r>
        <w:rPr>
          <w:rFonts w:ascii="ＭＳ 明朝" w:eastAsia="ＭＳ 明朝" w:hAnsi="ＭＳ 明朝" w:cs="ＭＳ 明朝"/>
        </w:rPr>
        <w:t>【ｶ.老人ホーム等の部分】</w:t>
      </w:r>
    </w:p>
    <w:p w14:paraId="65E96C7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                )(               )(               )</w:t>
      </w:r>
    </w:p>
    <w:p w14:paraId="46F2F363"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【ﾖ.延べ面積】</w:t>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t xml:space="preserve">      </w:t>
      </w:r>
    </w:p>
    <w:p w14:paraId="716FF4DA"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【ﾀ.容積率】　　　　　　　　　　　　　</w:t>
      </w:r>
      <w:r>
        <w:rPr>
          <w:noProof/>
        </w:rPr>
        <mc:AlternateContent>
          <mc:Choice Requires="wps">
            <w:drawing>
              <wp:anchor distT="0" distB="0" distL="114300" distR="114300" simplePos="0" relativeHeight="251679744" behindDoc="0" locked="0" layoutInCell="1" hidden="0" allowOverlap="1" wp14:anchorId="0541B058" wp14:editId="4416C3C9">
                <wp:simplePos x="0" y="0"/>
                <wp:positionH relativeFrom="column">
                  <wp:posOffset>88267</wp:posOffset>
                </wp:positionH>
                <wp:positionV relativeFrom="paragraph">
                  <wp:posOffset>198754</wp:posOffset>
                </wp:positionV>
                <wp:extent cx="5610225" cy="12700"/>
                <wp:effectExtent l="0" t="0" r="0" b="0"/>
                <wp:wrapNone/>
                <wp:docPr id="70" name="直線矢印コネクタ 70"/>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D9A3769" id="直線矢印コネクタ 70" o:spid="_x0000_s1026" type="#_x0000_t32" style="position:absolute;left:0;text-align:left;margin-left:6.95pt;margin-top:15.65pt;width:441.75pt;height: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PyuG90AAAAI&#10;AQAADwAAAGRycy9kb3ducmV2LnhtbEyPwU7DMBBE70j8g7VIXFDrpAbahDhVhcSBI20lrm68JIF4&#10;HcVOE/r1LCc4zs5o9k2xnV0nzjiE1pOGdJmAQKq8banWcDy8LDYgQjRkTecJNXxjgG15fVWY3PqJ&#10;3vC8j7XgEgq50dDE2OdShqpBZ8LS90jsffjBmchyqKUdzMTlrpOrJHmUzrTEHxrT43OD1dd+dBow&#10;jA9psstcfXy9THfvq8vn1B+0vr2Zd08gIs7xLwy/+IwOJTOd/Eg2iI61yjipQaUKBPubbH0P4sQH&#10;pUCWhfw/oPwBAAD//wMAUEsBAi0AFAAGAAgAAAAhALaDOJL+AAAA4QEAABMAAAAAAAAAAAAAAAAA&#10;AAAAAFtDb250ZW50X1R5cGVzXS54bWxQSwECLQAUAAYACAAAACEAOP0h/9YAAACUAQAACwAAAAAA&#10;AAAAAAAAAAAvAQAAX3JlbHMvLnJlbHNQSwECLQAUAAYACAAAACEAjbaEAcoBAACNAwAADgAAAAAA&#10;AAAAAAAAAAAuAgAAZHJzL2Uyb0RvYy54bWxQSwECLQAUAAYACAAAACEA/PyuG90AAAAIAQAADwAA&#10;AAAAAAAAAAAAAAAkBAAAZHJzL2Rvd25yZXYueG1sUEsFBgAAAAAEAAQA8wAAAC4FAAAAAA==&#10;"/>
            </w:pict>
          </mc:Fallback>
        </mc:AlternateContent>
      </w:r>
    </w:p>
    <w:p w14:paraId="6F1151DE"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【12.建築物の数】</w:t>
      </w:r>
    </w:p>
    <w:p w14:paraId="067EA976"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【ｲ.申請に係る建築物の数】</w:t>
      </w:r>
      <w:r>
        <w:rPr>
          <w:rFonts w:ascii="ＭＳ 明朝" w:eastAsia="ＭＳ 明朝" w:hAnsi="ＭＳ 明朝" w:cs="ＭＳ 明朝"/>
        </w:rPr>
        <w:tab/>
      </w:r>
    </w:p>
    <w:p w14:paraId="4437D86D"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 xml:space="preserve">  【ﾛ.同一敷地内の他の建築物の数】</w:t>
      </w:r>
      <w:r>
        <w:rPr>
          <w:noProof/>
        </w:rPr>
        <mc:AlternateContent>
          <mc:Choice Requires="wps">
            <w:drawing>
              <wp:anchor distT="0" distB="0" distL="114300" distR="114300" simplePos="0" relativeHeight="251680768" behindDoc="0" locked="0" layoutInCell="1" hidden="0" allowOverlap="1" wp14:anchorId="3861C91E" wp14:editId="1A6D483C">
                <wp:simplePos x="0" y="0"/>
                <wp:positionH relativeFrom="column">
                  <wp:posOffset>88267</wp:posOffset>
                </wp:positionH>
                <wp:positionV relativeFrom="paragraph">
                  <wp:posOffset>183515</wp:posOffset>
                </wp:positionV>
                <wp:extent cx="5610225" cy="12700"/>
                <wp:effectExtent l="0" t="0" r="0" b="0"/>
                <wp:wrapNone/>
                <wp:docPr id="23" name="直線矢印コネクタ 23"/>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C9D5D36" id="直線矢印コネクタ 23" o:spid="_x0000_s1026" type="#_x0000_t32" style="position:absolute;left:0;text-align:left;margin-left:6.95pt;margin-top:14.45pt;width:441.75pt;height: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hPP8md4AAAAI&#10;AQAADwAAAGRycy9kb3ducmV2LnhtbEyPwU7DMBBE70j8g7VIXFBrNwWahDhVhcSBI20lrm68JIF4&#10;HcVOE/r1LCc4rUYzmn1TbGfXiTMOofWkYbVUIJAqb1uqNRwPL4sURIiGrOk8oYZvDLAtr68Kk1s/&#10;0Rue97EWXEIhNxqaGPtcylA16ExY+h6JvQ8/OBNZDrW0g5m43HUyUepROtMSf2hMj88NVl/70WnA&#10;MD6s1C5z9fH1Mt29J5fPqT9ofXsz755ARJzjXxh+8RkdSmY6+ZFsEB3rdcZJDUnKl/0029yDOGlY&#10;qwxkWcj/A8ofAAAA//8DAFBLAQItABQABgAIAAAAIQC2gziS/gAAAOEBAAATAAAAAAAAAAAAAAAA&#10;AAAAAABbQ29udGVudF9UeXBlc10ueG1sUEsBAi0AFAAGAAgAAAAhADj9If/WAAAAlAEAAAsAAAAA&#10;AAAAAAAAAAAALwEAAF9yZWxzLy5yZWxzUEsBAi0AFAAGAAgAAAAhAI22hAHKAQAAjQMAAA4AAAAA&#10;AAAAAAAAAAAALgIAAGRycy9lMm9Eb2MueG1sUEsBAi0AFAAGAAgAAAAhAITz/JneAAAACAEAAA8A&#10;AAAAAAAAAAAAAAAAJAQAAGRycy9kb3ducmV2LnhtbFBLBQYAAAAABAAEAPMAAAAvBQAAAAA=&#10;"/>
            </w:pict>
          </mc:Fallback>
        </mc:AlternateContent>
      </w:r>
    </w:p>
    <w:p w14:paraId="2D76AF28"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【13.建築物の高さ等】     (申請に係る建築物)(他の建築物    )</w:t>
      </w:r>
    </w:p>
    <w:p w14:paraId="3D2A580A"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【ｲ.最高の高さ】        (              )(                )</w:t>
      </w:r>
    </w:p>
    <w:p w14:paraId="1C804E8D"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【ﾛ.階数】         地上 (              )(                )</w:t>
      </w:r>
    </w:p>
    <w:p w14:paraId="015245AD"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地下 (               )(               )</w:t>
      </w:r>
    </w:p>
    <w:p w14:paraId="4C47B82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【ﾊ.構造】                   造             一部                  造</w:t>
      </w:r>
    </w:p>
    <w:p w14:paraId="7670230E"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【ﾆ.建築基準法第56条第７項の規定による特例の適用の有無】    □有  □無</w:t>
      </w:r>
    </w:p>
    <w:p w14:paraId="46FDBD8E"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【ﾎ.適用があるときは、特例の区分】</w:t>
      </w:r>
    </w:p>
    <w:p w14:paraId="0F5DD8F7" w14:textId="77777777" w:rsidR="00D625FF" w:rsidRDefault="00000000">
      <w:pPr>
        <w:tabs>
          <w:tab w:val="left" w:pos="567"/>
        </w:tabs>
        <w:spacing w:after="72"/>
        <w:rPr>
          <w:rFonts w:ascii="ＭＳ 明朝" w:eastAsia="ＭＳ 明朝" w:hAnsi="ＭＳ 明朝" w:cs="ＭＳ 明朝"/>
        </w:rPr>
      </w:pPr>
      <w:r>
        <w:rPr>
          <w:rFonts w:ascii="ＭＳ 明朝" w:eastAsia="ＭＳ 明朝" w:hAnsi="ＭＳ 明朝" w:cs="ＭＳ 明朝"/>
        </w:rPr>
        <w:t xml:space="preserve">      □道路高さ制限不適用    □隣地高さ制限不適用    □北側高さ制限不適用</w:t>
      </w:r>
      <w:r>
        <w:rPr>
          <w:noProof/>
        </w:rPr>
        <mc:AlternateContent>
          <mc:Choice Requires="wps">
            <w:drawing>
              <wp:anchor distT="0" distB="0" distL="114300" distR="114300" simplePos="0" relativeHeight="251681792" behindDoc="0" locked="0" layoutInCell="1" hidden="0" allowOverlap="1" wp14:anchorId="6D78F272" wp14:editId="53F9F8A6">
                <wp:simplePos x="0" y="0"/>
                <wp:positionH relativeFrom="column">
                  <wp:posOffset>88267</wp:posOffset>
                </wp:positionH>
                <wp:positionV relativeFrom="paragraph">
                  <wp:posOffset>221615</wp:posOffset>
                </wp:positionV>
                <wp:extent cx="5610225" cy="12700"/>
                <wp:effectExtent l="0" t="0" r="0" b="0"/>
                <wp:wrapNone/>
                <wp:docPr id="49" name="直線矢印コネクタ 49"/>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4F82799" id="直線矢印コネクタ 49" o:spid="_x0000_s1026" type="#_x0000_t32" style="position:absolute;left:0;text-align:left;margin-left:6.95pt;margin-top:17.45pt;width:441.75pt;height: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cmiiIt4AAAAI&#10;AQAADwAAAGRycy9kb3ducmV2LnhtbEyPzU7DQAyE70i8w8pIXBDd9IfShGyqCokDR9pKXN2sSQJZ&#10;b5TdNKFPjznByRrPaPw5306uVWfqQ+PZwHyWgCIuvW24MnA8vNxvQIWIbLH1TAa+KcC2uL7KMbN+&#10;5Dc672OlpIRDhgbqGLtM61DW5DDMfEcs3ofvHUaRfaVtj6OUu1YvkmStHTYsF2rs6Lmm8ms/OAMU&#10;hod5sktddXy9jHfvi8vn2B2Mub2Zdk+gIk3xLwy/+IIOhTCd/MA2qFb0MpWkgeVKpvib9HEF6iSL&#10;dQq6yPX/B4ofAAAA//8DAFBLAQItABQABgAIAAAAIQC2gziS/gAAAOEBAAATAAAAAAAAAAAAAAAA&#10;AAAAAABbQ29udGVudF9UeXBlc10ueG1sUEsBAi0AFAAGAAgAAAAhADj9If/WAAAAlAEAAAsAAAAA&#10;AAAAAAAAAAAALwEAAF9yZWxzLy5yZWxzUEsBAi0AFAAGAAgAAAAhAI22hAHKAQAAjQMAAA4AAAAA&#10;AAAAAAAAAAAALgIAAGRycy9lMm9Eb2MueG1sUEsBAi0AFAAGAAgAAAAhAHJooiLeAAAACAEAAA8A&#10;AAAAAAAAAAAAAAAAJAQAAGRycy9kb3ducmV2LnhtbFBLBQYAAAAABAAEAPMAAAAvBQAAAAA=&#10;"/>
            </w:pict>
          </mc:Fallback>
        </mc:AlternateContent>
      </w:r>
    </w:p>
    <w:p w14:paraId="1E59302F"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【14.許可・認定等】</w:t>
      </w:r>
    </w:p>
    <w:p w14:paraId="5E9A343E" w14:textId="77777777" w:rsidR="00D625FF" w:rsidRDefault="00D625FF">
      <w:pPr>
        <w:rPr>
          <w:rFonts w:ascii="ＭＳ 明朝" w:eastAsia="ＭＳ 明朝" w:hAnsi="ＭＳ 明朝" w:cs="ＭＳ 明朝"/>
        </w:rPr>
      </w:pPr>
    </w:p>
    <w:p w14:paraId="5CD31F10" w14:textId="77777777" w:rsidR="00D625FF" w:rsidRDefault="00000000">
      <w:pPr>
        <w:rPr>
          <w:rFonts w:ascii="ＭＳ 明朝" w:eastAsia="ＭＳ 明朝" w:hAnsi="ＭＳ 明朝" w:cs="ＭＳ 明朝"/>
        </w:rPr>
      </w:pPr>
      <w:r>
        <w:rPr>
          <w:noProof/>
        </w:rPr>
        <mc:AlternateContent>
          <mc:Choice Requires="wps">
            <w:drawing>
              <wp:anchor distT="0" distB="0" distL="114300" distR="114300" simplePos="0" relativeHeight="251682816" behindDoc="0" locked="0" layoutInCell="1" hidden="0" allowOverlap="1" wp14:anchorId="37C4CE40" wp14:editId="14292DD7">
                <wp:simplePos x="0" y="0"/>
                <wp:positionH relativeFrom="column">
                  <wp:posOffset>88267</wp:posOffset>
                </wp:positionH>
                <wp:positionV relativeFrom="paragraph">
                  <wp:posOffset>141605</wp:posOffset>
                </wp:positionV>
                <wp:extent cx="5610225" cy="12700"/>
                <wp:effectExtent l="0" t="0" r="0" b="0"/>
                <wp:wrapNone/>
                <wp:docPr id="33" name="直線矢印コネクタ 33"/>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9AFC06F" id="直線矢印コネクタ 33" o:spid="_x0000_s1026" type="#_x0000_t32" style="position:absolute;left:0;text-align:left;margin-left:6.95pt;margin-top:11.15pt;width:441.75pt;height: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cxvZst4AAAAI&#10;AQAADwAAAGRycy9kb3ducmV2LnhtbEyPwU7DMBBE70j8g7WVuCDqNCnQhDhVhdQDR9pKXN14SULj&#10;dRQ7TejXdznR4+yMZt/k68m24oy9bxwpWMwjEEilMw1VCg777dMKhA+ajG4doYJf9LAu7u9ynRk3&#10;0ieed6ESXEI+0wrqELpMSl/WaLWfuw6JvW/XWx1Y9pU0vR653LYyjqIXaXVD/KHWHb7XWJ52g1WA&#10;fnheRJvUVoePy/j4FV9+xm6v1MNs2ryBCDiF/zD84TM6FMx0dAMZL1rWScpJBXGcgGB/lb4uQRz5&#10;sExAFrm8HVBcAQAA//8DAFBLAQItABQABgAIAAAAIQC2gziS/gAAAOEBAAATAAAAAAAAAAAAAAAA&#10;AAAAAABbQ29udGVudF9UeXBlc10ueG1sUEsBAi0AFAAGAAgAAAAhADj9If/WAAAAlAEAAAsAAAAA&#10;AAAAAAAAAAAALwEAAF9yZWxzLy5yZWxzUEsBAi0AFAAGAAgAAAAhAI22hAHKAQAAjQMAAA4AAAAA&#10;AAAAAAAAAAAALgIAAGRycy9lMm9Eb2MueG1sUEsBAi0AFAAGAAgAAAAhAHMb2bLeAAAACAEAAA8A&#10;AAAAAAAAAAAAAAAAJAQAAGRycy9kb3ducmV2LnhtbFBLBQYAAAAABAAEAPMAAAAvBQAAAAA=&#10;"/>
            </w:pict>
          </mc:Fallback>
        </mc:AlternateContent>
      </w:r>
    </w:p>
    <w:p w14:paraId="2A5BA246"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【15.工事着手予定年月日】  　　    年    月    日</w:t>
      </w:r>
      <w:r>
        <w:rPr>
          <w:noProof/>
        </w:rPr>
        <mc:AlternateContent>
          <mc:Choice Requires="wps">
            <w:drawing>
              <wp:anchor distT="0" distB="0" distL="114300" distR="114300" simplePos="0" relativeHeight="251683840" behindDoc="0" locked="0" layoutInCell="1" hidden="0" allowOverlap="1" wp14:anchorId="0AD05A9D" wp14:editId="7630F3C7">
                <wp:simplePos x="0" y="0"/>
                <wp:positionH relativeFrom="column">
                  <wp:posOffset>78741</wp:posOffset>
                </wp:positionH>
                <wp:positionV relativeFrom="paragraph">
                  <wp:posOffset>215900</wp:posOffset>
                </wp:positionV>
                <wp:extent cx="5610225" cy="12700"/>
                <wp:effectExtent l="0" t="0" r="0" b="0"/>
                <wp:wrapNone/>
                <wp:docPr id="31" name="直線矢印コネクタ 31"/>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500E768" id="直線矢印コネクタ 31" o:spid="_x0000_s1026" type="#_x0000_t32" style="position:absolute;left:0;text-align:left;margin-left:6.2pt;margin-top:17pt;width:441.75pt;height: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V/g7fN0AAAAI&#10;AQAADwAAAGRycy9kb3ducmV2LnhtbEyPwU7DMBBE70j8g7VIXBC1G9qqSeNUFRIHjrSVuLrxNgnE&#10;6yh2mtCvZznR4+yMZt/k28m14oJ9aDxpmM8UCKTS24YqDcfD2/MaRIiGrGk9oYYfDLAt7u9yk1k/&#10;0gde9rESXEIhMxrqGLtMylDW6EyY+Q6JvbPvnYks+0ra3oxc7lqZKLWSzjTEH2rT4WuN5fd+cBow&#10;DMu52qWuOr5fx6fP5Po1dgetHx+m3QZExCn+h+EPn9GhYKaTH8gG0bJOFpzU8LLgSeyv02UK4sSH&#10;lQJZ5PJ2QPELAAD//wMAUEsBAi0AFAAGAAgAAAAhALaDOJL+AAAA4QEAABMAAAAAAAAAAAAAAAAA&#10;AAAAAFtDb250ZW50X1R5cGVzXS54bWxQSwECLQAUAAYACAAAACEAOP0h/9YAAACUAQAACwAAAAAA&#10;AAAAAAAAAAAvAQAAX3JlbHMvLnJlbHNQSwECLQAUAAYACAAAACEAjbaEAcoBAACNAwAADgAAAAAA&#10;AAAAAAAAAAAuAgAAZHJzL2Uyb0RvYy54bWxQSwECLQAUAAYACAAAACEAV/g7fN0AAAAIAQAADwAA&#10;AAAAAAAAAAAAAAAkBAAAZHJzL2Rvd25yZXYueG1sUEsFBgAAAAAEAAQA8wAAAC4FAAAAAA==&#10;"/>
            </w:pict>
          </mc:Fallback>
        </mc:AlternateContent>
      </w:r>
    </w:p>
    <w:p w14:paraId="186D1BC4"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【16.工事完了予定年月日】  　　    年    月    日</w:t>
      </w:r>
      <w:r>
        <w:rPr>
          <w:noProof/>
        </w:rPr>
        <mc:AlternateContent>
          <mc:Choice Requires="wps">
            <w:drawing>
              <wp:anchor distT="0" distB="0" distL="114300" distR="114300" simplePos="0" relativeHeight="251684864" behindDoc="0" locked="0" layoutInCell="1" hidden="0" allowOverlap="1" wp14:anchorId="4F0502B7" wp14:editId="0E461634">
                <wp:simplePos x="0" y="0"/>
                <wp:positionH relativeFrom="column">
                  <wp:posOffset>78741</wp:posOffset>
                </wp:positionH>
                <wp:positionV relativeFrom="paragraph">
                  <wp:posOffset>219710</wp:posOffset>
                </wp:positionV>
                <wp:extent cx="5610225" cy="12700"/>
                <wp:effectExtent l="0" t="0" r="0" b="0"/>
                <wp:wrapNone/>
                <wp:docPr id="18" name="直線矢印コネクタ 18"/>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7E86AEA" id="直線矢印コネクタ 18" o:spid="_x0000_s1026" type="#_x0000_t32" style="position:absolute;left:0;text-align:left;margin-left:6.2pt;margin-top:17.3pt;width:441.75pt;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uAQnKN4AAAAI&#10;AQAADwAAAGRycy9kb3ducmV2LnhtbEyPwW7CMBBE75X4B2uRuFTFIYWIpHEQQuqhxwJSrybeJmnj&#10;dRQ7JOXruz2V4+yMZt/ku8m24oq9bxwpWC0jEEilMw1VCs6n16ctCB80Gd06QgU/6GFXzB5ynRk3&#10;0jtej6ESXEI+0wrqELpMSl/WaLVfug6JvU/XWx1Y9pU0vR653LYyjqJEWt0Qf6h1h4cay+/jYBWg&#10;HzaraJ/a6vx2Gx8/4tvX2J2UWsyn/QuIgFP4D8MfPqNDwUwXN5DxomUdrzmp4HmdgGB/m25SEBc+&#10;JAnIIpf3A4pfAAAA//8DAFBLAQItABQABgAIAAAAIQC2gziS/gAAAOEBAAATAAAAAAAAAAAAAAAA&#10;AAAAAABbQ29udGVudF9UeXBlc10ueG1sUEsBAi0AFAAGAAgAAAAhADj9If/WAAAAlAEAAAsAAAAA&#10;AAAAAAAAAAAALwEAAF9yZWxzLy5yZWxzUEsBAi0AFAAGAAgAAAAhAI22hAHKAQAAjQMAAA4AAAAA&#10;AAAAAAAAAAAALgIAAGRycy9lMm9Eb2MueG1sUEsBAi0AFAAGAAgAAAAhALgEJyjeAAAACAEAAA8A&#10;AAAAAAAAAAAAAAAAJAQAAGRycy9kb3ducmV2LnhtbFBLBQYAAAAABAAEAPMAAAAvBQAAAAA=&#10;"/>
            </w:pict>
          </mc:Fallback>
        </mc:AlternateContent>
      </w:r>
    </w:p>
    <w:p w14:paraId="2CCEFADB"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【17.特定工程工事終了予定年月日】　                 （特定工程）</w:t>
      </w:r>
    </w:p>
    <w:p w14:paraId="1B7A766F"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（第    回）  　　    年    月    日  （                                  ）</w:t>
      </w:r>
    </w:p>
    <w:p w14:paraId="441E2FC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（第    回）  　　    年    月    日  （                                  ）</w:t>
      </w:r>
    </w:p>
    <w:p w14:paraId="551AD821"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 xml:space="preserve">　    （第    回）  　　    年    月    日  （                                  ）</w:t>
      </w:r>
      <w:r>
        <w:rPr>
          <w:noProof/>
        </w:rPr>
        <mc:AlternateContent>
          <mc:Choice Requires="wps">
            <w:drawing>
              <wp:anchor distT="0" distB="0" distL="114300" distR="114300" simplePos="0" relativeHeight="251685888" behindDoc="0" locked="0" layoutInCell="1" hidden="0" allowOverlap="1" wp14:anchorId="31CE75B3" wp14:editId="58861F54">
                <wp:simplePos x="0" y="0"/>
                <wp:positionH relativeFrom="column">
                  <wp:posOffset>78741</wp:posOffset>
                </wp:positionH>
                <wp:positionV relativeFrom="paragraph">
                  <wp:posOffset>206375</wp:posOffset>
                </wp:positionV>
                <wp:extent cx="5610225" cy="12700"/>
                <wp:effectExtent l="0" t="0" r="0" b="0"/>
                <wp:wrapNone/>
                <wp:docPr id="9" name="直線矢印コネクタ 9"/>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D4AFCFC" id="直線矢印コネクタ 9" o:spid="_x0000_s1026" type="#_x0000_t32" style="position:absolute;left:0;text-align:left;margin-left:6.2pt;margin-top:16.25pt;width:441.75pt;height: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o/Gdkd4AAAAI&#10;AQAADwAAAGRycy9kb3ducmV2LnhtbEyPwW7CMBBE75X6D9ZW4lIVh5RUJMRBCKmHHgtIvZp4SQLx&#10;OoodkvL13Z7a4+yMZt/km8m24oa9bxwpWMwjEEilMw1VCo6H95cVCB80Gd06QgXf6GFTPD7kOjNu&#10;pE+87UMluIR8phXUIXSZlL6s0Wo/dx0Se2fXWx1Y9pU0vR653LYyjqI3aXVD/KHWHe5qLK/7wSpA&#10;PySLaJva6vhxH5+/4vtl7A5KzZ6m7RpEwCn8heEXn9GhYKaTG8h40bKOl5xU8BonINhfpUkK4sSH&#10;ZQKyyOX/AcUPAAAA//8DAFBLAQItABQABgAIAAAAIQC2gziS/gAAAOEBAAATAAAAAAAAAAAAAAAA&#10;AAAAAABbQ29udGVudF9UeXBlc10ueG1sUEsBAi0AFAAGAAgAAAAhADj9If/WAAAAlAEAAAsAAAAA&#10;AAAAAAAAAAAALwEAAF9yZWxzLy5yZWxzUEsBAi0AFAAGAAgAAAAhAI22hAHKAQAAjQMAAA4AAAAA&#10;AAAAAAAAAAAALgIAAGRycy9lMm9Eb2MueG1sUEsBAi0AFAAGAAgAAAAhAKPxnZHeAAAACAEAAA8A&#10;AAAAAAAAAAAAAAAAJAQAAGRycy9kb3ducmV2LnhtbFBLBQYAAAAABAAEAPMAAAAvBQAAAAA=&#10;"/>
            </w:pict>
          </mc:Fallback>
        </mc:AlternateContent>
      </w:r>
      <w:r>
        <w:rPr>
          <w:noProof/>
        </w:rPr>
        <mc:AlternateContent>
          <mc:Choice Requires="wps">
            <w:drawing>
              <wp:anchor distT="0" distB="0" distL="114300" distR="114300" simplePos="0" relativeHeight="251686912" behindDoc="0" locked="0" layoutInCell="1" hidden="0" allowOverlap="1" wp14:anchorId="2C6CC869" wp14:editId="64513763">
                <wp:simplePos x="0" y="0"/>
                <wp:positionH relativeFrom="column">
                  <wp:posOffset>78741</wp:posOffset>
                </wp:positionH>
                <wp:positionV relativeFrom="paragraph">
                  <wp:posOffset>206375</wp:posOffset>
                </wp:positionV>
                <wp:extent cx="5610225" cy="12700"/>
                <wp:effectExtent l="0" t="0" r="0" b="0"/>
                <wp:wrapNone/>
                <wp:docPr id="11" name="直線矢印コネクタ 11"/>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C82930" id="直線矢印コネクタ 11" o:spid="_x0000_s1026" type="#_x0000_t32" style="position:absolute;left:0;text-align:left;margin-left:6.2pt;margin-top:16.25pt;width:441.75pt;height: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o/Gdkd4AAAAI&#10;AQAADwAAAGRycy9kb3ducmV2LnhtbEyPwW7CMBBE75X6D9ZW4lIVh5RUJMRBCKmHHgtIvZp4SQLx&#10;OoodkvL13Z7a4+yMZt/km8m24oa9bxwpWMwjEEilMw1VCo6H95cVCB80Gd06QgXf6GFTPD7kOjNu&#10;pE+87UMluIR8phXUIXSZlL6s0Wo/dx0Se2fXWx1Y9pU0vR653LYyjqI3aXVD/KHWHe5qLK/7wSpA&#10;PySLaJva6vhxH5+/4vtl7A5KzZ6m7RpEwCn8heEXn9GhYKaTG8h40bKOl5xU8BonINhfpUkK4sSH&#10;ZQKyyOX/AcUPAAAA//8DAFBLAQItABQABgAIAAAAIQC2gziS/gAAAOEBAAATAAAAAAAAAAAAAAAA&#10;AAAAAABbQ29udGVudF9UeXBlc10ueG1sUEsBAi0AFAAGAAgAAAAhADj9If/WAAAAlAEAAAsAAAAA&#10;AAAAAAAAAAAALwEAAF9yZWxzLy5yZWxzUEsBAi0AFAAGAAgAAAAhAI22hAHKAQAAjQMAAA4AAAAA&#10;AAAAAAAAAAAALgIAAGRycy9lMm9Eb2MueG1sUEsBAi0AFAAGAAgAAAAhAKPxnZHeAAAACAEAAA8A&#10;AAAAAAAAAAAAAAAAJAQAAGRycy9kb3ducmV2LnhtbFBLBQYAAAAABAAEAPMAAAAvBQAAAAA=&#10;"/>
            </w:pict>
          </mc:Fallback>
        </mc:AlternateContent>
      </w:r>
    </w:p>
    <w:p w14:paraId="01E23BBD"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【18.その他必要な事項】</w:t>
      </w:r>
    </w:p>
    <w:p w14:paraId="5F1A7BA7" w14:textId="77777777" w:rsidR="00D625FF" w:rsidRDefault="00000000">
      <w:pPr>
        <w:rPr>
          <w:rFonts w:ascii="ＭＳ 明朝" w:eastAsia="ＭＳ 明朝" w:hAnsi="ＭＳ 明朝" w:cs="ＭＳ 明朝"/>
        </w:rPr>
      </w:pPr>
      <w:r>
        <w:rPr>
          <w:noProof/>
        </w:rPr>
        <mc:AlternateContent>
          <mc:Choice Requires="wps">
            <w:drawing>
              <wp:anchor distT="0" distB="0" distL="114300" distR="114300" simplePos="0" relativeHeight="251687936" behindDoc="0" locked="0" layoutInCell="1" hidden="0" allowOverlap="1" wp14:anchorId="1AC6C99A" wp14:editId="5730DD5B">
                <wp:simplePos x="0" y="0"/>
                <wp:positionH relativeFrom="column">
                  <wp:posOffset>69216</wp:posOffset>
                </wp:positionH>
                <wp:positionV relativeFrom="paragraph">
                  <wp:posOffset>154940</wp:posOffset>
                </wp:positionV>
                <wp:extent cx="5610225" cy="12700"/>
                <wp:effectExtent l="0" t="0" r="0" b="0"/>
                <wp:wrapNone/>
                <wp:docPr id="25" name="直線矢印コネクタ 25"/>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9453985" id="直線矢印コネクタ 25" o:spid="_x0000_s1026" type="#_x0000_t32" style="position:absolute;left:0;text-align:left;margin-left:5.45pt;margin-top:12.2pt;width:441.75pt;height: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r8JO590AAAAI&#10;AQAADwAAAGRycy9kb3ducmV2LnhtbEyPQU/DMAyF70j8h8hIXBBLVpVpLU2nCYkDR7ZJXLPGtN0a&#10;p2rStezX453g5uf39Py52MyuExccQutJw3KhQCBV3rZUazjs35/XIEI0ZE3nCTX8YIBNeX9XmNz6&#10;iT7xsou14BIKudHQxNjnUoaqQWfCwvdI7H37wZnIcqilHczE5a6TiVIr6UxLfKExPb41WJ13o9OA&#10;YXxZqm3m6sPHdXr6Sq6nqd9r/fgwb19BRJzjXxhu+IwOJTMd/Ug2iI61yjipIUlTEOyvs9tw5MUq&#10;BVkW8v8D5S8AAAD//wMAUEsBAi0AFAAGAAgAAAAhALaDOJL+AAAA4QEAABMAAAAAAAAAAAAAAAAA&#10;AAAAAFtDb250ZW50X1R5cGVzXS54bWxQSwECLQAUAAYACAAAACEAOP0h/9YAAACUAQAACwAAAAAA&#10;AAAAAAAAAAAvAQAAX3JlbHMvLnJlbHNQSwECLQAUAAYACAAAACEAjbaEAcoBAACNAwAADgAAAAAA&#10;AAAAAAAAAAAuAgAAZHJzL2Uyb0RvYy54bWxQSwECLQAUAAYACAAAACEAr8JO590AAAAIAQAADwAA&#10;AAAAAAAAAAAAAAAkBAAAZHJzL2Rvd25yZXYueG1sUEsFBgAAAAAEAAQA8wAAAC4FAAAAAA==&#10;"/>
            </w:pict>
          </mc:Fallback>
        </mc:AlternateContent>
      </w:r>
    </w:p>
    <w:p w14:paraId="1606A624"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【19.備考】</w:t>
      </w:r>
    </w:p>
    <w:p w14:paraId="18206FD9" w14:textId="77777777" w:rsidR="00D625FF" w:rsidRDefault="00D625FF">
      <w:pPr>
        <w:rPr>
          <w:rFonts w:ascii="ＭＳ 明朝" w:eastAsia="ＭＳ 明朝" w:hAnsi="ＭＳ 明朝" w:cs="ＭＳ 明朝"/>
        </w:rPr>
      </w:pPr>
    </w:p>
    <w:p w14:paraId="2F6F9739" w14:textId="77777777" w:rsidR="00D625FF" w:rsidRDefault="00000000">
      <w:pPr>
        <w:rPr>
          <w:rFonts w:ascii="ＭＳ 明朝" w:eastAsia="ＭＳ 明朝" w:hAnsi="ＭＳ 明朝" w:cs="ＭＳ 明朝"/>
        </w:rPr>
      </w:pPr>
      <w:r>
        <w:rPr>
          <w:noProof/>
        </w:rPr>
        <mc:AlternateContent>
          <mc:Choice Requires="wps">
            <w:drawing>
              <wp:anchor distT="0" distB="0" distL="114300" distR="114300" simplePos="0" relativeHeight="251688960" behindDoc="0" locked="0" layoutInCell="1" hidden="0" allowOverlap="1" wp14:anchorId="08A8BFAF" wp14:editId="4CCE44F6">
                <wp:simplePos x="0" y="0"/>
                <wp:positionH relativeFrom="column">
                  <wp:posOffset>78741</wp:posOffset>
                </wp:positionH>
                <wp:positionV relativeFrom="paragraph">
                  <wp:posOffset>80645</wp:posOffset>
                </wp:positionV>
                <wp:extent cx="5610225" cy="12700"/>
                <wp:effectExtent l="0" t="0" r="0" b="0"/>
                <wp:wrapNone/>
                <wp:docPr id="66" name="直線矢印コネクタ 66"/>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637F9FC" id="直線矢印コネクタ 66" o:spid="_x0000_s1026" type="#_x0000_t32" style="position:absolute;left:0;text-align:left;margin-left:6.2pt;margin-top:6.35pt;width:441.75pt;height: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waQdMN0AAAAI&#10;AQAADwAAAGRycy9kb3ducmV2LnhtbEyPQW/CMAyF75P2HyJP4jKNlAoGLU0RQtphxwHSrqExbaFx&#10;qialHb9+5rSdrOf39Pw524y2ETfsfO1IwWwagUAqnKmpVHA8fLytQPigyejGESr4QQ+b/Pkp06lx&#10;A33hbR9KwSXkU62gCqFNpfRFhVb7qWuR2Du7zurAsiul6fTA5baRcRS9S6tr4guVbnFXYXHd91YB&#10;+n4xi7aJLY+f9+H1O75fhvag1ORl3K5BBBzDXxge+IwOOTOdXE/Gi4Z1POfkYy5BsL9KFgmIEy/m&#10;S5B5Jv8/kP8CAAD//wMAUEsBAi0AFAAGAAgAAAAhALaDOJL+AAAA4QEAABMAAAAAAAAAAAAAAAAA&#10;AAAAAFtDb250ZW50X1R5cGVzXS54bWxQSwECLQAUAAYACAAAACEAOP0h/9YAAACUAQAACwAAAAAA&#10;AAAAAAAAAAAvAQAAX3JlbHMvLnJlbHNQSwECLQAUAAYACAAAACEAjbaEAcoBAACNAwAADgAAAAAA&#10;AAAAAAAAAAAuAgAAZHJzL2Uyb0RvYy54bWxQSwECLQAUAAYACAAAACEAwaQdMN0AAAAIAQAADwAA&#10;AAAAAAAAAAAAAAAkBAAAZHJzL2Rvd25yZXYueG1sUEsFBgAAAAAEAAQA8wAAAC4FAAAAAA==&#10;"/>
            </w:pict>
          </mc:Fallback>
        </mc:AlternateContent>
      </w:r>
    </w:p>
    <w:p w14:paraId="670932CE" w14:textId="77777777" w:rsidR="00D625FF" w:rsidRDefault="00000000">
      <w:pPr>
        <w:jc w:val="center"/>
        <w:rPr>
          <w:rFonts w:ascii="ＭＳ 明朝" w:eastAsia="ＭＳ 明朝" w:hAnsi="ＭＳ 明朝" w:cs="ＭＳ 明朝"/>
        </w:rPr>
      </w:pPr>
      <w:r>
        <w:br w:type="page"/>
      </w:r>
      <w:r>
        <w:rPr>
          <w:rFonts w:ascii="ＭＳ 明朝" w:eastAsia="ＭＳ 明朝" w:hAnsi="ＭＳ 明朝" w:cs="ＭＳ 明朝"/>
        </w:rPr>
        <w:lastRenderedPageBreak/>
        <w:t>（第四面）</w:t>
      </w:r>
    </w:p>
    <w:p w14:paraId="66EF058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建築物別概要</w:t>
      </w:r>
    </w:p>
    <w:p w14:paraId="7AB37C61"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【1.番号】</w:t>
      </w:r>
      <w:r>
        <w:rPr>
          <w:rFonts w:ascii="ＭＳ 明朝" w:eastAsia="ＭＳ 明朝" w:hAnsi="ＭＳ 明朝" w:cs="ＭＳ 明朝"/>
        </w:rPr>
        <w:tab/>
      </w:r>
      <w:r>
        <w:rPr>
          <w:noProof/>
        </w:rPr>
        <mc:AlternateContent>
          <mc:Choice Requires="wps">
            <w:drawing>
              <wp:anchor distT="0" distB="0" distL="114300" distR="114300" simplePos="0" relativeHeight="251689984" behindDoc="0" locked="0" layoutInCell="1" hidden="0" allowOverlap="1" wp14:anchorId="20386789" wp14:editId="2EE8C844">
                <wp:simplePos x="0" y="0"/>
                <wp:positionH relativeFrom="column">
                  <wp:posOffset>69216</wp:posOffset>
                </wp:positionH>
                <wp:positionV relativeFrom="paragraph">
                  <wp:posOffset>2540</wp:posOffset>
                </wp:positionV>
                <wp:extent cx="5610225" cy="12700"/>
                <wp:effectExtent l="0" t="0" r="0" b="0"/>
                <wp:wrapNone/>
                <wp:docPr id="14" name="直線矢印コネクタ 14"/>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D131250" id="直線矢印コネクタ 14" o:spid="_x0000_s1026" type="#_x0000_t32" style="position:absolute;left:0;text-align:left;margin-left:5.45pt;margin-top:.2pt;width:441.75pt;height:1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MFSNGNoAAAAF&#10;AQAADwAAAGRycy9kb3ducmV2LnhtbEyOwU7DMBBE75X6D9Yicamo3SigJsSpqkocONJW4urGSxKI&#10;11HsNKFfz3KC24xmNPOK3ew6ccUhtJ40bNYKBFLlbUu1hvPp5WELIkRD1nSeUMM3BtiVy0Vhcusn&#10;esPrMdaCRyjkRkMTY59LGaoGnQlr3yNx9uEHZyLboZZ2MBOPu04mSj1JZ1rih8b0eGiw+jqOTgOG&#10;8XGj9pmrz6+3afWe3D6n/qT1/d28fwYRcY5/ZfjFZ3QomeniR7JBdOxVxk0NKQhOt1nK4qIhSUGW&#10;hfxPX/4AAAD//wMAUEsBAi0AFAAGAAgAAAAhALaDOJL+AAAA4QEAABMAAAAAAAAAAAAAAAAAAAAA&#10;AFtDb250ZW50X1R5cGVzXS54bWxQSwECLQAUAAYACAAAACEAOP0h/9YAAACUAQAACwAAAAAAAAAA&#10;AAAAAAAvAQAAX3JlbHMvLnJlbHNQSwECLQAUAAYACAAAACEAjbaEAcoBAACNAwAADgAAAAAAAAAA&#10;AAAAAAAuAgAAZHJzL2Uyb0RvYy54bWxQSwECLQAUAAYACAAAACEAMFSNGNoAAAAFAQAADwAAAAAA&#10;AAAAAAAAAAAkBAAAZHJzL2Rvd25yZXYueG1sUEsFBgAAAAAEAAQA8wAAACsFAAAAAA==&#10;"/>
            </w:pict>
          </mc:Fallback>
        </mc:AlternateContent>
      </w:r>
      <w:r>
        <w:rPr>
          <w:noProof/>
        </w:rPr>
        <mc:AlternateContent>
          <mc:Choice Requires="wps">
            <w:drawing>
              <wp:anchor distT="0" distB="0" distL="114300" distR="114300" simplePos="0" relativeHeight="251691008" behindDoc="0" locked="0" layoutInCell="1" hidden="0" allowOverlap="1" wp14:anchorId="335795D9" wp14:editId="421C61B3">
                <wp:simplePos x="0" y="0"/>
                <wp:positionH relativeFrom="column">
                  <wp:posOffset>69216</wp:posOffset>
                </wp:positionH>
                <wp:positionV relativeFrom="paragraph">
                  <wp:posOffset>240665</wp:posOffset>
                </wp:positionV>
                <wp:extent cx="5610225" cy="12700"/>
                <wp:effectExtent l="0" t="0" r="0" b="0"/>
                <wp:wrapNone/>
                <wp:docPr id="28" name="直線矢印コネクタ 28"/>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766AE58" id="直線矢印コネクタ 28" o:spid="_x0000_s1026" type="#_x0000_t32" style="position:absolute;left:0;text-align:left;margin-left:5.45pt;margin-top:18.95pt;width:441.75pt;height:1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gV5JOd0AAAAI&#10;AQAADwAAAGRycy9kb3ducmV2LnhtbEyPQU/DMAyF70j8h8hIXNCWbAy2lKbThMSBI9skrllj2kLj&#10;VE26lv16zAlO1vN7ev6cbyffijP2sQlkYDFXIJDK4BqqDBwPL7MNiJgsOdsGQgPfGGFbXF/lNnNh&#10;pDc871MluIRiZg3UKXWZlLGs0ds4Dx0Sex+h9zax7CvpejtyuW/lUqlH6W1DfKG2HT7XWH7tB28A&#10;4/CwUDvtq+PrZbx7X14+x+5gzO3NtHsCkXBKf2H4xWd0KJjpFAZyUbSsleakgfs1T/Y3erUCceKF&#10;1iCLXP5/oPgBAAD//wMAUEsBAi0AFAAGAAgAAAAhALaDOJL+AAAA4QEAABMAAAAAAAAAAAAAAAAA&#10;AAAAAFtDb250ZW50X1R5cGVzXS54bWxQSwECLQAUAAYACAAAACEAOP0h/9YAAACUAQAACwAAAAAA&#10;AAAAAAAAAAAvAQAAX3JlbHMvLnJlbHNQSwECLQAUAAYACAAAACEAjbaEAcoBAACNAwAADgAAAAAA&#10;AAAAAAAAAAAuAgAAZHJzL2Uyb0RvYy54bWxQSwECLQAUAAYACAAAACEAgV5JOd0AAAAIAQAADwAA&#10;AAAAAAAAAAAAAAAkBAAAZHJzL2Rvd25yZXYueG1sUEsFBgAAAAAEAAQA8wAAAC4FAAAAAA==&#10;"/>
            </w:pict>
          </mc:Fallback>
        </mc:AlternateContent>
      </w:r>
    </w:p>
    <w:p w14:paraId="52B796DD"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【2.用途】  (区分        )</w:t>
      </w:r>
      <w:r>
        <w:rPr>
          <w:rFonts w:ascii="ＭＳ 明朝" w:eastAsia="ＭＳ 明朝" w:hAnsi="ＭＳ 明朝" w:cs="ＭＳ 明朝"/>
        </w:rPr>
        <w:tab/>
      </w:r>
    </w:p>
    <w:p w14:paraId="68237F6A"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(区分        )</w:t>
      </w:r>
    </w:p>
    <w:p w14:paraId="34DBEB43"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(区分        )</w:t>
      </w:r>
    </w:p>
    <w:p w14:paraId="73DD3670"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(区分        )</w:t>
      </w:r>
    </w:p>
    <w:p w14:paraId="087E635F" w14:textId="77777777" w:rsidR="00D625FF" w:rsidRDefault="00000000">
      <w:pPr>
        <w:spacing w:after="48"/>
        <w:rPr>
          <w:rFonts w:ascii="ＭＳ 明朝" w:eastAsia="ＭＳ 明朝" w:hAnsi="ＭＳ 明朝" w:cs="ＭＳ 明朝"/>
        </w:rPr>
      </w:pPr>
      <w:r>
        <w:rPr>
          <w:rFonts w:ascii="ＭＳ 明朝" w:eastAsia="ＭＳ 明朝" w:hAnsi="ＭＳ 明朝" w:cs="ＭＳ 明朝"/>
        </w:rPr>
        <w:t xml:space="preserve">            (区分        )</w:t>
      </w:r>
      <w:r>
        <w:rPr>
          <w:noProof/>
        </w:rPr>
        <mc:AlternateContent>
          <mc:Choice Requires="wps">
            <w:drawing>
              <wp:anchor distT="0" distB="0" distL="114300" distR="114300" simplePos="0" relativeHeight="251692032" behindDoc="0" locked="0" layoutInCell="1" hidden="0" allowOverlap="1" wp14:anchorId="55DCEEE3" wp14:editId="17C552A9">
                <wp:simplePos x="0" y="0"/>
                <wp:positionH relativeFrom="column">
                  <wp:posOffset>78741</wp:posOffset>
                </wp:positionH>
                <wp:positionV relativeFrom="paragraph">
                  <wp:posOffset>185420</wp:posOffset>
                </wp:positionV>
                <wp:extent cx="5610225" cy="12700"/>
                <wp:effectExtent l="0" t="0" r="0" b="0"/>
                <wp:wrapNone/>
                <wp:docPr id="52" name="直線矢印コネクタ 52"/>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E96DABC" id="直線矢印コネクタ 52" o:spid="_x0000_s1026" type="#_x0000_t32" style="position:absolute;left:0;text-align:left;margin-left:6.2pt;margin-top:14.6pt;width:441.75pt;height: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YubWp90AAAAI&#10;AQAADwAAAGRycy9kb3ducmV2LnhtbEyPwU7DMBBE70j8g7VIXFDrxFDUhDhVhcSBI20lrm68TQLx&#10;OoqdJvTrWU70OJrRzJtiM7tOnHEIrScN6TIBgVR521Kt4bB/W6xBhGjIms4TavjBAJvy9qYwufUT&#10;feB5F2vBJRRyo6GJsc+lDFWDzoSl75HYO/nBmchyqKUdzMTlrpMqSZ6lMy3xQmN6fG2w+t6NTgOG&#10;cZUm28zVh/fL9PCpLl9Tv9f6/m7evoCIOMf/MPzhMzqUzHT0I9kgOtbqiZMaVKZAsL/OVhmIo4bH&#10;VIEsC3l9oPwFAAD//wMAUEsBAi0AFAAGAAgAAAAhALaDOJL+AAAA4QEAABMAAAAAAAAAAAAAAAAA&#10;AAAAAFtDb250ZW50X1R5cGVzXS54bWxQSwECLQAUAAYACAAAACEAOP0h/9YAAACUAQAACwAAAAAA&#10;AAAAAAAAAAAvAQAAX3JlbHMvLnJlbHNQSwECLQAUAAYACAAAACEAjbaEAcoBAACNAwAADgAAAAAA&#10;AAAAAAAAAAAuAgAAZHJzL2Uyb0RvYy54bWxQSwECLQAUAAYACAAAACEAYubWp90AAAAIAQAADwAA&#10;AAAAAAAAAAAAAAAkBAAAZHJzL2Rvd25yZXYueG1sUEsFBgAAAAAEAAQA8wAAAC4FAAAAAA==&#10;"/>
            </w:pict>
          </mc:Fallback>
        </mc:AlternateContent>
      </w:r>
    </w:p>
    <w:p w14:paraId="73B6F093"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【3.工事種別】</w:t>
      </w:r>
    </w:p>
    <w:p w14:paraId="4C383907" w14:textId="77777777" w:rsidR="00D625FF" w:rsidRDefault="00000000">
      <w:pPr>
        <w:spacing w:after="48"/>
        <w:rPr>
          <w:rFonts w:ascii="ＭＳ 明朝" w:eastAsia="ＭＳ 明朝" w:hAnsi="ＭＳ 明朝" w:cs="ＭＳ 明朝"/>
        </w:rPr>
      </w:pPr>
      <w:r>
        <w:rPr>
          <w:rFonts w:ascii="ＭＳ 明朝" w:eastAsia="ＭＳ 明朝" w:hAnsi="ＭＳ 明朝" w:cs="ＭＳ 明朝"/>
        </w:rPr>
        <w:t xml:space="preserve">    □新築  □増築  □改築  □移転  □用途変更  □大規模の修繕  □大規模の模様替</w:t>
      </w:r>
      <w:r>
        <w:rPr>
          <w:noProof/>
        </w:rPr>
        <mc:AlternateContent>
          <mc:Choice Requires="wps">
            <w:drawing>
              <wp:anchor distT="0" distB="0" distL="114300" distR="114300" simplePos="0" relativeHeight="251693056" behindDoc="0" locked="0" layoutInCell="1" hidden="0" allowOverlap="1" wp14:anchorId="0800C8DB" wp14:editId="21263A86">
                <wp:simplePos x="0" y="0"/>
                <wp:positionH relativeFrom="column">
                  <wp:posOffset>78741</wp:posOffset>
                </wp:positionH>
                <wp:positionV relativeFrom="paragraph">
                  <wp:posOffset>177800</wp:posOffset>
                </wp:positionV>
                <wp:extent cx="5610225" cy="12700"/>
                <wp:effectExtent l="0" t="0" r="0" b="0"/>
                <wp:wrapNone/>
                <wp:docPr id="13" name="直線矢印コネクタ 13"/>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5660DDB" id="直線矢印コネクタ 13" o:spid="_x0000_s1026" type="#_x0000_t32" style="position:absolute;left:0;text-align:left;margin-left:6.2pt;margin-top:14pt;width:441.75pt;height: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oWNlx90AAAAI&#10;AQAADwAAAGRycy9kb3ducmV2LnhtbEyPwU7DMBBE70j8g7VIXFBrN1CUhDhVhcSBI20lrm68TQLx&#10;OoqdJvTrWU70OJrRzJtiM7tOnHEIrScNq6UCgVR521Kt4bB/W6QgQjRkTecJNfxggE15e1OY3PqJ&#10;PvC8i7XgEgq50dDE2OdShqpBZ8LS90jsnfzgTGQ51NIOZuJy18lEqWfpTEu80JgeXxusvnej04Bh&#10;XK/UNnP14f0yPXwml6+p32t9fzdvX0BEnON/GP7wGR1KZjr6kWwQHevkiZMakpQvsZ9m6wzEUcOj&#10;UiDLQl4fKH8BAAD//wMAUEsBAi0AFAAGAAgAAAAhALaDOJL+AAAA4QEAABMAAAAAAAAAAAAAAAAA&#10;AAAAAFtDb250ZW50X1R5cGVzXS54bWxQSwECLQAUAAYACAAAACEAOP0h/9YAAACUAQAACwAAAAAA&#10;AAAAAAAAAAAvAQAAX3JlbHMvLnJlbHNQSwECLQAUAAYACAAAACEAjbaEAcoBAACNAwAADgAAAAAA&#10;AAAAAAAAAAAuAgAAZHJzL2Uyb0RvYy54bWxQSwECLQAUAAYACAAAACEAoWNlx90AAAAIAQAADwAA&#10;AAAAAAAAAAAAAAAkBAAAZHJzL2Rvd25yZXYueG1sUEsFBgAAAAAEAAQA8wAAAC4FAAAAAA==&#10;"/>
            </w:pict>
          </mc:Fallback>
        </mc:AlternateContent>
      </w:r>
    </w:p>
    <w:p w14:paraId="23F0A4AD"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【4.構造】              造          一部              造</w:t>
      </w:r>
      <w:r>
        <w:rPr>
          <w:noProof/>
        </w:rPr>
        <mc:AlternateContent>
          <mc:Choice Requires="wps">
            <w:drawing>
              <wp:anchor distT="0" distB="0" distL="114300" distR="114300" simplePos="0" relativeHeight="251694080" behindDoc="0" locked="0" layoutInCell="1" hidden="0" allowOverlap="1" wp14:anchorId="529FECA9" wp14:editId="5C470242">
                <wp:simplePos x="0" y="0"/>
                <wp:positionH relativeFrom="column">
                  <wp:posOffset>78741</wp:posOffset>
                </wp:positionH>
                <wp:positionV relativeFrom="paragraph">
                  <wp:posOffset>250190</wp:posOffset>
                </wp:positionV>
                <wp:extent cx="5610225" cy="12700"/>
                <wp:effectExtent l="0" t="0" r="0" b="0"/>
                <wp:wrapNone/>
                <wp:docPr id="20" name="直線矢印コネクタ 20"/>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5F89A03" id="直線矢印コネクタ 20" o:spid="_x0000_s1026" type="#_x0000_t32" style="position:absolute;left:0;text-align:left;margin-left:6.2pt;margin-top:19.7pt;width:441.75pt;height:1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N2GlF94AAAAI&#10;AQAADwAAAGRycy9kb3ducmV2LnhtbEyPQU+DQBCF7yb9D5tp0ouxC0hNQZamaeLBo20Tr1t2BJSd&#10;JexSsL/e8aSnyct7efO9YjfbTlxx8K0jBfE6AoFUOdNSreB8ennYgvBBk9GdI1TwjR525eKu0Llx&#10;E73h9RhqwSXkc62gCaHPpfRVg1b7teuR2Ptwg9WB5VBLM+iJy20nkyh6kla3xB8a3eOhwerrOFoF&#10;6MdNHO0zW59fb9P9e3L7nPqTUqvlvH8GEXAOf2H4xWd0KJnp4kYyXnSsk5STCh4zvuxvs00G4qIg&#10;jVOQZSH/Dyh/AAAA//8DAFBLAQItABQABgAIAAAAIQC2gziS/gAAAOEBAAATAAAAAAAAAAAAAAAA&#10;AAAAAABbQ29udGVudF9UeXBlc10ueG1sUEsBAi0AFAAGAAgAAAAhADj9If/WAAAAlAEAAAsAAAAA&#10;AAAAAAAAAAAALwEAAF9yZWxzLy5yZWxzUEsBAi0AFAAGAAgAAAAhAI22hAHKAQAAjQMAAA4AAAAA&#10;AAAAAAAAAAAALgIAAGRycy9lMm9Eb2MueG1sUEsBAi0AFAAGAAgAAAAhADdhpRfeAAAACAEAAA8A&#10;AAAAAAAAAAAAAAAAJAQAAGRycy9kb3ducmV2LnhtbFBLBQYAAAAABAAEAPMAAAAvBQAAAAA=&#10;"/>
            </w:pict>
          </mc:Fallback>
        </mc:AlternateContent>
      </w:r>
    </w:p>
    <w:p w14:paraId="61EA403C"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【5.主要構造部】</w:t>
      </w:r>
    </w:p>
    <w:p w14:paraId="72AF3142"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□耐火構造（防火上及び避難上支障がない主要構造部を有しない場合）</w:t>
      </w:r>
    </w:p>
    <w:p w14:paraId="4601ADA8"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□耐火構造（防火上及び避難上支障がない主要構造部を有する場合）</w:t>
      </w:r>
    </w:p>
    <w:p w14:paraId="496FE976"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□建築基準法施行令第108条の４第１項第１号イ及びロに掲げる基準に適合する構造</w:t>
      </w:r>
    </w:p>
    <w:p w14:paraId="655C2F21"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□準耐火構造</w:t>
      </w:r>
    </w:p>
    <w:p w14:paraId="1C88E7F9"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□準耐火構造と同等の準耐火性能を有する構造（ロ－１）</w:t>
      </w:r>
    </w:p>
    <w:p w14:paraId="4B37ECE9" w14:textId="77777777" w:rsidR="00D625FF" w:rsidRDefault="00000000">
      <w:pPr>
        <w:spacing w:before="72" w:after="72"/>
        <w:ind w:firstLine="210"/>
        <w:rPr>
          <w:rFonts w:ascii="ＭＳ 明朝" w:eastAsia="ＭＳ 明朝" w:hAnsi="ＭＳ 明朝" w:cs="ＭＳ 明朝"/>
        </w:rPr>
      </w:pPr>
      <w:r>
        <w:rPr>
          <w:rFonts w:ascii="ＭＳ 明朝" w:eastAsia="ＭＳ 明朝" w:hAnsi="ＭＳ 明朝" w:cs="ＭＳ 明朝"/>
        </w:rPr>
        <w:t xml:space="preserve"> □準耐火構造と同等の準耐火性能を有する構造（ロ－２）</w:t>
      </w:r>
    </w:p>
    <w:p w14:paraId="3B887BFD" w14:textId="77777777" w:rsidR="00D625FF" w:rsidRDefault="00000000">
      <w:pPr>
        <w:spacing w:before="72" w:after="72"/>
        <w:ind w:firstLine="210"/>
        <w:rPr>
          <w:rFonts w:ascii="ＭＳ 明朝" w:eastAsia="ＭＳ 明朝" w:hAnsi="ＭＳ 明朝" w:cs="ＭＳ 明朝"/>
        </w:rPr>
      </w:pPr>
      <w:r>
        <w:rPr>
          <w:rFonts w:ascii="ＭＳ 明朝" w:eastAsia="ＭＳ 明朝" w:hAnsi="ＭＳ 明朝" w:cs="ＭＳ 明朝"/>
        </w:rPr>
        <w:t xml:space="preserve"> □その他</w:t>
      </w:r>
    </w:p>
    <w:p w14:paraId="7E096E7A"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【6.建築基準法第21条及び第27条の規定の適用】</w:t>
      </w:r>
      <w:r>
        <w:rPr>
          <w:noProof/>
        </w:rPr>
        <mc:AlternateContent>
          <mc:Choice Requires="wps">
            <w:drawing>
              <wp:anchor distT="0" distB="0" distL="114300" distR="114300" simplePos="0" relativeHeight="251695104" behindDoc="0" locked="0" layoutInCell="1" hidden="0" allowOverlap="1" wp14:anchorId="2B2E8947" wp14:editId="33552077">
                <wp:simplePos x="0" y="0"/>
                <wp:positionH relativeFrom="column">
                  <wp:posOffset>68582</wp:posOffset>
                </wp:positionH>
                <wp:positionV relativeFrom="paragraph">
                  <wp:posOffset>-1904</wp:posOffset>
                </wp:positionV>
                <wp:extent cx="5610225" cy="12700"/>
                <wp:effectExtent l="0" t="0" r="0" b="0"/>
                <wp:wrapNone/>
                <wp:docPr id="51" name="直線矢印コネクタ 51"/>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49EEA91" id="直線矢印コネクタ 51" o:spid="_x0000_s1026" type="#_x0000_t32" style="position:absolute;left:0;text-align:left;margin-left:5.4pt;margin-top:-.15pt;width:441.75pt;height: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u79+/toAAAAG&#10;AQAADwAAAGRycy9kb3ducmV2LnhtbEyOy07DMBBF90j8gzVIbFBrt7zaEKeqkFiwpK3EdhoPSSAe&#10;R7HThH49wwp29zG6c/LN5Ft1oj42gS0s5gYUcRlcw5WFw/5ltgIVE7LDNjBZ+KYIm+LyIsfMhZHf&#10;6LRLlZIRjhlaqFPqMq1jWZPHOA8dsXQfofeYxPaVdj2OMu5bvTTmQXtsWD7U2NFzTeXXbvAWKA73&#10;C7Nd++rweh5v3pfnz7HbW3t9NW2fQCWa0t8x/OILOhTCdAwDu6ha8UbIk4XZLSipV+s7EUfJH0EX&#10;uf6PX/wAAAD//wMAUEsBAi0AFAAGAAgAAAAhALaDOJL+AAAA4QEAABMAAAAAAAAAAAAAAAAAAAAA&#10;AFtDb250ZW50X1R5cGVzXS54bWxQSwECLQAUAAYACAAAACEAOP0h/9YAAACUAQAACwAAAAAAAAAA&#10;AAAAAAAvAQAAX3JlbHMvLnJlbHNQSwECLQAUAAYACAAAACEAjbaEAcoBAACNAwAADgAAAAAAAAAA&#10;AAAAAAAuAgAAZHJzL2Uyb0RvYy54bWxQSwECLQAUAAYACAAAACEAu79+/toAAAAGAQAADwAAAAAA&#10;AAAAAAAAAAAkBAAAZHJzL2Rvd25yZXYueG1sUEsFBgAAAAAEAAQA8wAAACsFAAAAAA==&#10;"/>
            </w:pict>
          </mc:Fallback>
        </mc:AlternateContent>
      </w:r>
    </w:p>
    <w:p w14:paraId="4AE028CB"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□建築基準法施行令第109条の5第1号に掲げる基準に適合する構造</w:t>
      </w:r>
    </w:p>
    <w:p w14:paraId="1489D1EF" w14:textId="77777777" w:rsidR="00D625FF" w:rsidRDefault="00000000">
      <w:pPr>
        <w:spacing w:before="72" w:after="72"/>
        <w:rPr>
          <w:rFonts w:ascii="ＭＳ 明朝" w:eastAsia="ＭＳ 明朝" w:hAnsi="ＭＳ 明朝" w:cs="ＭＳ 明朝"/>
        </w:rPr>
      </w:pPr>
      <w:bookmarkStart w:id="13" w:name="_heading=h.pfs5hfbzdzfi" w:colFirst="0" w:colLast="0"/>
      <w:bookmarkEnd w:id="13"/>
      <w:r>
        <w:rPr>
          <w:rFonts w:ascii="ＭＳ 明朝" w:eastAsia="ＭＳ 明朝" w:hAnsi="ＭＳ 明朝" w:cs="ＭＳ 明朝"/>
        </w:rPr>
        <w:t xml:space="preserve">　 □建築基準法第21条第1項ただし書に該当する建築物</w:t>
      </w:r>
    </w:p>
    <w:p w14:paraId="06477DAB"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□建築基準法施行令第109条の７第１項第１号に掲げる基準に適合する構造</w:t>
      </w:r>
    </w:p>
    <w:p w14:paraId="7FACB34D"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□建築基準法施行令第110条第1号に掲げる基準に適合する構造</w:t>
      </w:r>
    </w:p>
    <w:p w14:paraId="1F679B4B"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□その他</w:t>
      </w:r>
    </w:p>
    <w:p w14:paraId="64BD4BB5"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□建築基準法第21条又は第27条の規定の適用を受けない</w:t>
      </w:r>
      <w:r>
        <w:rPr>
          <w:noProof/>
        </w:rPr>
        <mc:AlternateContent>
          <mc:Choice Requires="wps">
            <w:drawing>
              <wp:anchor distT="0" distB="0" distL="114300" distR="114300" simplePos="0" relativeHeight="251696128" behindDoc="0" locked="0" layoutInCell="1" hidden="0" allowOverlap="1" wp14:anchorId="63CB4D7E" wp14:editId="0968D9EE">
                <wp:simplePos x="0" y="0"/>
                <wp:positionH relativeFrom="column">
                  <wp:posOffset>68582</wp:posOffset>
                </wp:positionH>
                <wp:positionV relativeFrom="paragraph">
                  <wp:posOffset>255270</wp:posOffset>
                </wp:positionV>
                <wp:extent cx="5610225" cy="12700"/>
                <wp:effectExtent l="0" t="0" r="0" b="0"/>
                <wp:wrapNone/>
                <wp:docPr id="39" name="直線矢印コネクタ 39"/>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654FA43" id="直線矢印コネクタ 39" o:spid="_x0000_s1026" type="#_x0000_t32" style="position:absolute;left:0;text-align:left;margin-left:5.4pt;margin-top:20.1pt;width:441.75pt;height: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Svj8Bt0AAAAI&#10;AQAADwAAAGRycy9kb3ducmV2LnhtbEyPwU7DMBBE70j8g7VIXBC1awpq0zhVhcSBI20lrm68TQLx&#10;OoqdJvTrWU70ODurmTf5ZvKtOGMfm0AG5jMFAqkMrqHKwGH/9rgEEZMlZ9tAaOAHI2yK25vcZi6M&#10;9IHnXaoEh1DMrIE6pS6TMpY1ehtnoUNi7xR6bxPLvpKutyOH+1ZqpV6ktw1xQ207fK2x/N4N3gDG&#10;4XmutitfHd4v48OnvnyN3d6Y+7tpuwaRcEr/z/CHz+hQMNMxDOSiaFkrJk8GFkqDYH+5WjyBOPJB&#10;a5BFLq8HFL8AAAD//wMAUEsBAi0AFAAGAAgAAAAhALaDOJL+AAAA4QEAABMAAAAAAAAAAAAAAAAA&#10;AAAAAFtDb250ZW50X1R5cGVzXS54bWxQSwECLQAUAAYACAAAACEAOP0h/9YAAACUAQAACwAAAAAA&#10;AAAAAAAAAAAvAQAAX3JlbHMvLnJlbHNQSwECLQAUAAYACAAAACEAjbaEAcoBAACNAwAADgAAAAAA&#10;AAAAAAAAAAAuAgAAZHJzL2Uyb0RvYy54bWxQSwECLQAUAAYACAAAACEASvj8Bt0AAAAIAQAADwAA&#10;AAAAAAAAAAAAAAAkBAAAZHJzL2Rvd25yZXYueG1sUEsFBgAAAAAEAAQA8wAAAC4FAAAAAA==&#10;"/>
            </w:pict>
          </mc:Fallback>
        </mc:AlternateContent>
      </w:r>
    </w:p>
    <w:p w14:paraId="4D0E5930"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【7.建築基準法第61条の規定の適用】</w:t>
      </w:r>
    </w:p>
    <w:p w14:paraId="3A8058A2"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□耐火建築物</w:t>
      </w:r>
    </w:p>
    <w:p w14:paraId="68D522A7"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□延焼防止建築物</w:t>
      </w:r>
    </w:p>
    <w:p w14:paraId="539F5EC5"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□準耐火建築物</w:t>
      </w:r>
    </w:p>
    <w:p w14:paraId="2403A04F"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□準延焼防止建築物</w:t>
      </w:r>
    </w:p>
    <w:p w14:paraId="3A29AA07"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□その他</w:t>
      </w:r>
    </w:p>
    <w:p w14:paraId="6B6C9247" w14:textId="77777777" w:rsidR="00D625FF" w:rsidRDefault="00000000">
      <w:pPr>
        <w:spacing w:before="72" w:after="72"/>
        <w:rPr>
          <w:rFonts w:ascii="ＭＳ 明朝" w:eastAsia="ＭＳ 明朝" w:hAnsi="ＭＳ 明朝" w:cs="ＭＳ 明朝"/>
        </w:rPr>
      </w:pPr>
      <w:r>
        <w:rPr>
          <w:rFonts w:ascii="ＭＳ 明朝" w:eastAsia="ＭＳ 明朝" w:hAnsi="ＭＳ 明朝" w:cs="ＭＳ 明朝"/>
        </w:rPr>
        <w:t xml:space="preserve">　 □建築基準法第61条の規定の適用を受けない</w:t>
      </w:r>
      <w:r>
        <w:rPr>
          <w:noProof/>
        </w:rPr>
        <mc:AlternateContent>
          <mc:Choice Requires="wps">
            <w:drawing>
              <wp:anchor distT="0" distB="0" distL="114300" distR="114300" simplePos="0" relativeHeight="251697152" behindDoc="0" locked="0" layoutInCell="1" hidden="0" allowOverlap="1" wp14:anchorId="167D3C4E" wp14:editId="5D7F42B1">
                <wp:simplePos x="0" y="0"/>
                <wp:positionH relativeFrom="column">
                  <wp:posOffset>69216</wp:posOffset>
                </wp:positionH>
                <wp:positionV relativeFrom="paragraph">
                  <wp:posOffset>242570</wp:posOffset>
                </wp:positionV>
                <wp:extent cx="5610225" cy="12700"/>
                <wp:effectExtent l="0" t="0" r="0" b="0"/>
                <wp:wrapNone/>
                <wp:docPr id="37" name="直線矢印コネクタ 37"/>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558CDAD" id="直線矢印コネクタ 37" o:spid="_x0000_s1026" type="#_x0000_t32" style="position:absolute;left:0;text-align:left;margin-left:5.45pt;margin-top:19.1pt;width:441.75pt;height: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cKAx/t0AAAAI&#10;AQAADwAAAGRycy9kb3ducmV2LnhtbEyPwU7DMBBE70j8g7VIXBC1GwJKQpyqQuLAkbYSVzdekkC8&#10;jmKnCf16lhM9jmY086bcLK4XJxxD50nDeqVAINXedtRoOOxf7zMQIRqypveEGn4wwKa6vipNYf1M&#10;73jaxUZwCYXCaGhjHAopQ92iM2HlByT2Pv3oTGQ5NtKOZuZy18tEqSfpTEe80JoBX1qsv3eT04Bh&#10;elyrbe6aw9t5vvtIzl/zsNf69mbZPoOIuMT/MPzhMzpUzHT0E9kgetYq56SGhywBwX6WpymIo4ZU&#10;JSCrUl4eqH4BAAD//wMAUEsBAi0AFAAGAAgAAAAhALaDOJL+AAAA4QEAABMAAAAAAAAAAAAAAAAA&#10;AAAAAFtDb250ZW50X1R5cGVzXS54bWxQSwECLQAUAAYACAAAACEAOP0h/9YAAACUAQAACwAAAAAA&#10;AAAAAAAAAAAvAQAAX3JlbHMvLnJlbHNQSwECLQAUAAYACAAAACEAjbaEAcoBAACNAwAADgAAAAAA&#10;AAAAAAAAAAAuAgAAZHJzL2Uyb0RvYy54bWxQSwECLQAUAAYACAAAACEAcKAx/t0AAAAIAQAADwAA&#10;AAAAAAAAAAAAAAAkBAAAZHJzL2Rvd25yZXYueG1sUEsFBgAAAAAEAAQA8wAAAC4FAAAAAA==&#10;"/>
            </w:pict>
          </mc:Fallback>
        </mc:AlternateContent>
      </w:r>
    </w:p>
    <w:p w14:paraId="3F348F6D"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【8.階数】</w:t>
      </w:r>
    </w:p>
    <w:p w14:paraId="5E6F1626"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【ｲ.地階を除く階数】</w:t>
      </w:r>
    </w:p>
    <w:p w14:paraId="66B1899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【ﾛ.地階の階数】</w:t>
      </w:r>
    </w:p>
    <w:p w14:paraId="43F770BE"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【ﾊ.昇降機塔等の階の数】</w:t>
      </w:r>
    </w:p>
    <w:p w14:paraId="06AD068A" w14:textId="77777777" w:rsidR="00D625FF" w:rsidRDefault="00000000">
      <w:pPr>
        <w:spacing w:after="48"/>
        <w:rPr>
          <w:rFonts w:ascii="ＭＳ 明朝" w:eastAsia="ＭＳ 明朝" w:hAnsi="ＭＳ 明朝" w:cs="ＭＳ 明朝"/>
        </w:rPr>
      </w:pPr>
      <w:r>
        <w:rPr>
          <w:rFonts w:ascii="ＭＳ 明朝" w:eastAsia="ＭＳ 明朝" w:hAnsi="ＭＳ 明朝" w:cs="ＭＳ 明朝"/>
        </w:rPr>
        <w:t xml:space="preserve">  【ﾆ.地階の倉庫等の階の数】</w:t>
      </w:r>
      <w:r>
        <w:rPr>
          <w:noProof/>
        </w:rPr>
        <mc:AlternateContent>
          <mc:Choice Requires="wps">
            <w:drawing>
              <wp:anchor distT="0" distB="0" distL="114300" distR="114300" simplePos="0" relativeHeight="251698176" behindDoc="0" locked="0" layoutInCell="1" hidden="0" allowOverlap="1" wp14:anchorId="762E6FA4" wp14:editId="6E7DE3A2">
                <wp:simplePos x="0" y="0"/>
                <wp:positionH relativeFrom="column">
                  <wp:posOffset>78741</wp:posOffset>
                </wp:positionH>
                <wp:positionV relativeFrom="paragraph">
                  <wp:posOffset>177800</wp:posOffset>
                </wp:positionV>
                <wp:extent cx="5610225" cy="12700"/>
                <wp:effectExtent l="0" t="0" r="0" b="0"/>
                <wp:wrapNone/>
                <wp:docPr id="48" name="直線矢印コネクタ 48"/>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8235DED" id="直線矢印コネクタ 48" o:spid="_x0000_s1026" type="#_x0000_t32" style="position:absolute;left:0;text-align:left;margin-left:6.2pt;margin-top:14pt;width:441.75pt;height:1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oWNlx90AAAAI&#10;AQAADwAAAGRycy9kb3ducmV2LnhtbEyPwU7DMBBE70j8g7VIXFBrN1CUhDhVhcSBI20lrm68TQLx&#10;OoqdJvTrWU70OJrRzJtiM7tOnHEIrScNq6UCgVR521Kt4bB/W6QgQjRkTecJNfxggE15e1OY3PqJ&#10;PvC8i7XgEgq50dDE2OdShqpBZ8LS90jsnfzgTGQ51NIOZuJy18lEqWfpTEu80JgeXxusvnej04Bh&#10;XK/UNnP14f0yPXwml6+p32t9fzdvX0BEnON/GP7wGR1KZjr6kWwQHevkiZMakpQvsZ9m6wzEUcOj&#10;UiDLQl4fKH8BAAD//wMAUEsBAi0AFAAGAAgAAAAhALaDOJL+AAAA4QEAABMAAAAAAAAAAAAAAAAA&#10;AAAAAFtDb250ZW50X1R5cGVzXS54bWxQSwECLQAUAAYACAAAACEAOP0h/9YAAACUAQAACwAAAAAA&#10;AAAAAAAAAAAvAQAAX3JlbHMvLnJlbHNQSwECLQAUAAYACAAAACEAjbaEAcoBAACNAwAADgAAAAAA&#10;AAAAAAAAAAAuAgAAZHJzL2Uyb0RvYy54bWxQSwECLQAUAAYACAAAACEAoWNlx90AAAAIAQAADwAA&#10;AAAAAAAAAAAAAAAkBAAAZHJzL2Rvd25yZXYueG1sUEsFBgAAAAAEAAQA8wAAAC4FAAAAAA==&#10;"/>
            </w:pict>
          </mc:Fallback>
        </mc:AlternateContent>
      </w:r>
    </w:p>
    <w:p w14:paraId="36E0839F"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【9.高さ】</w:t>
      </w:r>
    </w:p>
    <w:p w14:paraId="5E263A09"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【ｲ.最高の高さ】</w:t>
      </w:r>
      <w:r>
        <w:rPr>
          <w:rFonts w:ascii="ＭＳ 明朝" w:eastAsia="ＭＳ 明朝" w:hAnsi="ＭＳ 明朝" w:cs="ＭＳ 明朝"/>
        </w:rPr>
        <w:tab/>
      </w:r>
      <w:r>
        <w:rPr>
          <w:rFonts w:ascii="ＭＳ 明朝" w:eastAsia="ＭＳ 明朝" w:hAnsi="ＭＳ 明朝" w:cs="ＭＳ 明朝"/>
        </w:rPr>
        <w:tab/>
        <w:t xml:space="preserve">     </w:t>
      </w:r>
    </w:p>
    <w:p w14:paraId="7B8D4BD9" w14:textId="77777777" w:rsidR="00D625FF" w:rsidRDefault="00000000">
      <w:pPr>
        <w:spacing w:after="48"/>
        <w:rPr>
          <w:rFonts w:ascii="ＭＳ 明朝" w:eastAsia="ＭＳ 明朝" w:hAnsi="ＭＳ 明朝" w:cs="ＭＳ 明朝"/>
        </w:rPr>
      </w:pPr>
      <w:r>
        <w:rPr>
          <w:rFonts w:ascii="ＭＳ 明朝" w:eastAsia="ＭＳ 明朝" w:hAnsi="ＭＳ 明朝" w:cs="ＭＳ 明朝"/>
        </w:rPr>
        <w:t xml:space="preserve">  【ﾛ.最高の軒の高さ】</w:t>
      </w:r>
      <w:r>
        <w:rPr>
          <w:rFonts w:ascii="ＭＳ 明朝" w:eastAsia="ＭＳ 明朝" w:hAnsi="ＭＳ 明朝" w:cs="ＭＳ 明朝"/>
        </w:rPr>
        <w:tab/>
        <w:t xml:space="preserve">     </w:t>
      </w:r>
    </w:p>
    <w:p w14:paraId="76A3C934" w14:textId="77777777" w:rsidR="00D625FF" w:rsidRDefault="00000000">
      <w:pPr>
        <w:spacing w:before="72" w:after="76"/>
        <w:rPr>
          <w:rFonts w:ascii="ＭＳ 明朝" w:eastAsia="ＭＳ 明朝" w:hAnsi="ＭＳ 明朝" w:cs="ＭＳ 明朝"/>
        </w:rPr>
      </w:pPr>
      <w:r>
        <w:rPr>
          <w:rFonts w:ascii="ＭＳ 明朝" w:eastAsia="ＭＳ 明朝" w:hAnsi="ＭＳ 明朝" w:cs="ＭＳ 明朝"/>
        </w:rPr>
        <w:lastRenderedPageBreak/>
        <w:t>【10.建築設備の種類】</w:t>
      </w:r>
      <w:r>
        <w:rPr>
          <w:rFonts w:ascii="ＭＳ 明朝" w:eastAsia="ＭＳ 明朝" w:hAnsi="ＭＳ 明朝" w:cs="ＭＳ 明朝"/>
        </w:rPr>
        <w:tab/>
      </w:r>
      <w:r>
        <w:rPr>
          <w:noProof/>
        </w:rPr>
        <mc:AlternateContent>
          <mc:Choice Requires="wps">
            <w:drawing>
              <wp:anchor distT="0" distB="0" distL="114300" distR="114300" simplePos="0" relativeHeight="251699200" behindDoc="0" locked="0" layoutInCell="1" hidden="0" allowOverlap="1" wp14:anchorId="6E929DD5" wp14:editId="09BDE872">
                <wp:simplePos x="0" y="0"/>
                <wp:positionH relativeFrom="column">
                  <wp:posOffset>78741</wp:posOffset>
                </wp:positionH>
                <wp:positionV relativeFrom="paragraph">
                  <wp:posOffset>250190</wp:posOffset>
                </wp:positionV>
                <wp:extent cx="5610225" cy="12700"/>
                <wp:effectExtent l="0" t="0" r="0" b="0"/>
                <wp:wrapNone/>
                <wp:docPr id="60" name="直線矢印コネクタ 60"/>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9A9A2F8" id="直線矢印コネクタ 60" o:spid="_x0000_s1026" type="#_x0000_t32" style="position:absolute;left:0;text-align:left;margin-left:6.2pt;margin-top:19.7pt;width:441.75pt;height:1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N2GlF94AAAAI&#10;AQAADwAAAGRycy9kb3ducmV2LnhtbEyPQU+DQBCF7yb9D5tp0ouxC0hNQZamaeLBo20Tr1t2BJSd&#10;JexSsL/e8aSnyct7efO9YjfbTlxx8K0jBfE6AoFUOdNSreB8ennYgvBBk9GdI1TwjR525eKu0Llx&#10;E73h9RhqwSXkc62gCaHPpfRVg1b7teuR2Ptwg9WB5VBLM+iJy20nkyh6kla3xB8a3eOhwerrOFoF&#10;6MdNHO0zW59fb9P9e3L7nPqTUqvlvH8GEXAOf2H4xWd0KJnp4kYyXnSsk5STCh4zvuxvs00G4qIg&#10;jVOQZSH/Dyh/AAAA//8DAFBLAQItABQABgAIAAAAIQC2gziS/gAAAOEBAAATAAAAAAAAAAAAAAAA&#10;AAAAAABbQ29udGVudF9UeXBlc10ueG1sUEsBAi0AFAAGAAgAAAAhADj9If/WAAAAlAEAAAsAAAAA&#10;AAAAAAAAAAAALwEAAF9yZWxzLy5yZWxzUEsBAi0AFAAGAAgAAAAhAI22hAHKAQAAjQMAAA4AAAAA&#10;AAAAAAAAAAAALgIAAGRycy9lMm9Eb2MueG1sUEsBAi0AFAAGAAgAAAAhADdhpRfeAAAACAEAAA8A&#10;AAAAAAAAAAAAAAAAJAQAAGRycy9kb3ducmV2LnhtbFBLBQYAAAAABAAEAPMAAAAvBQAAAAA=&#10;"/>
            </w:pict>
          </mc:Fallback>
        </mc:AlternateContent>
      </w:r>
      <w:r>
        <w:rPr>
          <w:noProof/>
        </w:rPr>
        <mc:AlternateContent>
          <mc:Choice Requires="wps">
            <w:drawing>
              <wp:anchor distT="0" distB="0" distL="114300" distR="114300" simplePos="0" relativeHeight="251700224" behindDoc="0" locked="0" layoutInCell="1" hidden="0" allowOverlap="1" wp14:anchorId="558B1ED3" wp14:editId="552A7472">
                <wp:simplePos x="0" y="0"/>
                <wp:positionH relativeFrom="column">
                  <wp:posOffset>78741</wp:posOffset>
                </wp:positionH>
                <wp:positionV relativeFrom="paragraph">
                  <wp:posOffset>-6984</wp:posOffset>
                </wp:positionV>
                <wp:extent cx="5610225" cy="12700"/>
                <wp:effectExtent l="0" t="0" r="0" b="0"/>
                <wp:wrapNone/>
                <wp:docPr id="2" name="直線矢印コネクタ 2"/>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8D5095F" id="直線矢印コネクタ 2" o:spid="_x0000_s1026" type="#_x0000_t32" style="position:absolute;left:0;text-align:left;margin-left:6.2pt;margin-top:-.55pt;width:441.75pt;height:1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vU6XAtsAAAAG&#10;AQAADwAAAGRycy9kb3ducmV2LnhtbEyOwW7CMBBE75X4B2sr9VKBk6ggEuIghNRDjwUkriZektB4&#10;HcUOSfn6bk/tcTSjNy/fTrYVd+x940hBvIhAIJXONFQpOB3f52sQPmgyunWECr7Rw7aYPeU6M26k&#10;T7wfQiUYQj7TCuoQukxKX9ZotV+4Dom7q+utDhz7Sppejwy3rUyiaCWtbogfat3hvsby6zBYBeiH&#10;ZRztUludPh7j6zl53MbuqNTL87TbgAg4hb8x/OqzOhTsdHEDGS9azskbLxXM4xgE9+t0mYK4KEhB&#10;Frn8r1/8AAAA//8DAFBLAQItABQABgAIAAAAIQC2gziS/gAAAOEBAAATAAAAAAAAAAAAAAAAAAAA&#10;AABbQ29udGVudF9UeXBlc10ueG1sUEsBAi0AFAAGAAgAAAAhADj9If/WAAAAlAEAAAsAAAAAAAAA&#10;AAAAAAAALwEAAF9yZWxzLy5yZWxzUEsBAi0AFAAGAAgAAAAhAI22hAHKAQAAjQMAAA4AAAAAAAAA&#10;AAAAAAAALgIAAGRycy9lMm9Eb2MueG1sUEsBAi0AFAAGAAgAAAAhAL1OlwLbAAAABgEAAA8AAAAA&#10;AAAAAAAAAAAAJAQAAGRycy9kb3ducmV2LnhtbFBLBQYAAAAABAAEAPMAAAAsBQAAAAA=&#10;"/>
            </w:pict>
          </mc:Fallback>
        </mc:AlternateContent>
      </w:r>
    </w:p>
    <w:p w14:paraId="046AB606"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【11.確認の特例】</w:t>
      </w:r>
    </w:p>
    <w:p w14:paraId="0CD5A779" w14:textId="77777777" w:rsidR="00D625FF" w:rsidRDefault="00000000">
      <w:pPr>
        <w:ind w:left="420"/>
        <w:rPr>
          <w:rFonts w:ascii="ＭＳ 明朝" w:eastAsia="ＭＳ 明朝" w:hAnsi="ＭＳ 明朝" w:cs="ＭＳ 明朝"/>
        </w:rPr>
      </w:pPr>
      <w:r>
        <w:rPr>
          <w:rFonts w:ascii="ＭＳ 明朝" w:eastAsia="ＭＳ 明朝" w:hAnsi="ＭＳ 明朝" w:cs="ＭＳ 明朝"/>
        </w:rPr>
        <w:t xml:space="preserve">  【ｲ. 建築基準法第6条の3第1項ただし書又は同法第18条第５項ただし書の規定による審査の特例の適用の有無】 □有   □無</w:t>
      </w:r>
    </w:p>
    <w:p w14:paraId="7B8695A2" w14:textId="77777777" w:rsidR="00D625FF" w:rsidRDefault="00000000">
      <w:pPr>
        <w:spacing w:after="72"/>
        <w:rPr>
          <w:rFonts w:ascii="ＭＳ 明朝" w:eastAsia="ＭＳ 明朝" w:hAnsi="ＭＳ 明朝" w:cs="ＭＳ 明朝"/>
        </w:rPr>
      </w:pPr>
      <w:r>
        <w:rPr>
          <w:rFonts w:ascii="ＭＳ 明朝" w:eastAsia="ＭＳ 明朝" w:hAnsi="ＭＳ 明朝" w:cs="ＭＳ 明朝"/>
        </w:rPr>
        <w:t xml:space="preserve">  【ﾛ. 適用があるときは、特例の区分】</w:t>
      </w:r>
    </w:p>
    <w:p w14:paraId="75276F65" w14:textId="77777777" w:rsidR="00D625FF" w:rsidRDefault="00000000">
      <w:pPr>
        <w:spacing w:after="72"/>
        <w:ind w:left="630"/>
        <w:rPr>
          <w:rFonts w:ascii="ＭＳ 明朝" w:eastAsia="ＭＳ 明朝" w:hAnsi="ＭＳ 明朝" w:cs="ＭＳ 明朝"/>
        </w:rPr>
      </w:pPr>
      <w:r>
        <w:rPr>
          <w:rFonts w:ascii="ＭＳ 明朝" w:eastAsia="ＭＳ 明朝" w:hAnsi="ＭＳ 明朝" w:cs="ＭＳ 明朝"/>
        </w:rPr>
        <w:t xml:space="preserve">　　□建築基準法第６条の３第１項第１号に掲げる確認審査又は同法第18条第５項第１号に掲げる審査</w:t>
      </w:r>
    </w:p>
    <w:p w14:paraId="04E9662A" w14:textId="77777777" w:rsidR="00D625FF" w:rsidRDefault="00000000">
      <w:pPr>
        <w:spacing w:after="72"/>
        <w:ind w:left="630"/>
        <w:rPr>
          <w:rFonts w:ascii="ＭＳ 明朝" w:eastAsia="ＭＳ 明朝" w:hAnsi="ＭＳ 明朝" w:cs="ＭＳ 明朝"/>
        </w:rPr>
      </w:pPr>
      <w:r>
        <w:rPr>
          <w:rFonts w:ascii="ＭＳ 明朝" w:eastAsia="ＭＳ 明朝" w:hAnsi="ＭＳ 明朝" w:cs="ＭＳ 明朝"/>
        </w:rPr>
        <w:t xml:space="preserve">　　□建築基準法第６条の３第１項第２号に掲げる確認審査又は同法第18条第５項第２号に掲げる審査</w:t>
      </w:r>
    </w:p>
    <w:p w14:paraId="0900FF1A" w14:textId="77777777" w:rsidR="00D625FF" w:rsidRDefault="00000000">
      <w:pPr>
        <w:ind w:left="630"/>
        <w:rPr>
          <w:rFonts w:ascii="ＭＳ 明朝" w:eastAsia="ＭＳ 明朝" w:hAnsi="ＭＳ 明朝" w:cs="ＭＳ 明朝"/>
        </w:rPr>
      </w:pPr>
      <w:r>
        <w:rPr>
          <w:rFonts w:ascii="ＭＳ 明朝" w:eastAsia="ＭＳ 明朝" w:hAnsi="ＭＳ 明朝" w:cs="ＭＳ 明朝"/>
        </w:rPr>
        <w:t xml:space="preserve">　　　（構造設計を行った構造設計一級建築士又は構造関係規定に適合することを確認した構造設計一級建築士）</w:t>
      </w:r>
    </w:p>
    <w:p w14:paraId="06473183" w14:textId="77777777" w:rsidR="00D625FF" w:rsidRDefault="00000000">
      <w:pPr>
        <w:ind w:left="420"/>
        <w:rPr>
          <w:rFonts w:ascii="ＭＳ 明朝" w:eastAsia="ＭＳ 明朝" w:hAnsi="ＭＳ 明朝" w:cs="ＭＳ 明朝"/>
        </w:rPr>
      </w:pPr>
      <w:r>
        <w:rPr>
          <w:rFonts w:ascii="ＭＳ 明朝" w:eastAsia="ＭＳ 明朝" w:hAnsi="ＭＳ 明朝" w:cs="ＭＳ 明朝"/>
        </w:rPr>
        <w:t xml:space="preserve">　　　　(1)氏名</w:t>
      </w:r>
    </w:p>
    <w:p w14:paraId="74431061" w14:textId="77777777" w:rsidR="00D625FF" w:rsidRDefault="00000000">
      <w:pPr>
        <w:ind w:left="420"/>
        <w:rPr>
          <w:rFonts w:ascii="ＭＳ 明朝" w:eastAsia="ＭＳ 明朝" w:hAnsi="ＭＳ 明朝" w:cs="ＭＳ 明朝"/>
        </w:rPr>
      </w:pPr>
      <w:r>
        <w:rPr>
          <w:rFonts w:ascii="ＭＳ 明朝" w:eastAsia="ＭＳ 明朝" w:hAnsi="ＭＳ 明朝" w:cs="ＭＳ 明朝"/>
        </w:rPr>
        <w:t xml:space="preserve">　　　　(2)資格　構造設計一級建築士交付第　　　　号</w:t>
      </w:r>
    </w:p>
    <w:p w14:paraId="4BD8565E" w14:textId="77777777" w:rsidR="00D625FF" w:rsidRDefault="00000000">
      <w:pPr>
        <w:ind w:left="420"/>
        <w:rPr>
          <w:rFonts w:ascii="ＭＳ 明朝" w:eastAsia="ＭＳ 明朝" w:hAnsi="ＭＳ 明朝" w:cs="ＭＳ 明朝"/>
        </w:rPr>
      </w:pPr>
      <w:r>
        <w:rPr>
          <w:rFonts w:ascii="ＭＳ 明朝" w:eastAsia="ＭＳ 明朝" w:hAnsi="ＭＳ 明朝" w:cs="ＭＳ 明朝"/>
        </w:rPr>
        <w:t xml:space="preserve">  【ﾊ.建築基準法第6条の4第1項の規定による確認の特例の適用の有無】□有  □無</w:t>
      </w:r>
    </w:p>
    <w:p w14:paraId="45763B2D"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【ﾆ.建築基準法施行令第10条各号に掲げる建築物の区分】</w:t>
      </w:r>
    </w:p>
    <w:p w14:paraId="63C8FDD2"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第               号</w:t>
      </w:r>
    </w:p>
    <w:p w14:paraId="30BE3E4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【ﾎ.認定型式の認定番号】　　　　　　　　　　第               号</w:t>
      </w:r>
    </w:p>
    <w:p w14:paraId="0D67ED3B"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【ﾍ.適合する一連の規定の区分】</w:t>
      </w:r>
    </w:p>
    <w:p w14:paraId="6704B631"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□建築基準法施行令第136条の2の11第1号イ</w:t>
      </w:r>
    </w:p>
    <w:p w14:paraId="3ACE53C3"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□建築基準法施行令第136条の2の11第1号ロ</w:t>
      </w:r>
    </w:p>
    <w:p w14:paraId="1870312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【ﾄ.認証型式部材等認証番号】</w:t>
      </w:r>
    </w:p>
    <w:p w14:paraId="2319E8A1" w14:textId="77777777" w:rsidR="00D625FF" w:rsidRDefault="00000000">
      <w:pPr>
        <w:spacing w:after="48"/>
        <w:rPr>
          <w:rFonts w:ascii="ＭＳ 明朝" w:eastAsia="ＭＳ 明朝" w:hAnsi="ＭＳ 明朝" w:cs="ＭＳ 明朝"/>
        </w:rPr>
      </w:pPr>
      <w:r>
        <w:rPr>
          <w:noProof/>
        </w:rPr>
        <mc:AlternateContent>
          <mc:Choice Requires="wps">
            <w:drawing>
              <wp:anchor distT="0" distB="0" distL="114300" distR="114300" simplePos="0" relativeHeight="251701248" behindDoc="0" locked="0" layoutInCell="1" hidden="0" allowOverlap="1" wp14:anchorId="58C2138D" wp14:editId="2874F5C5">
                <wp:simplePos x="0" y="0"/>
                <wp:positionH relativeFrom="column">
                  <wp:posOffset>78741</wp:posOffset>
                </wp:positionH>
                <wp:positionV relativeFrom="paragraph">
                  <wp:posOffset>184785</wp:posOffset>
                </wp:positionV>
                <wp:extent cx="5610225" cy="12700"/>
                <wp:effectExtent l="0" t="0" r="0" b="0"/>
                <wp:wrapNone/>
                <wp:docPr id="19" name="直線矢印コネクタ 19"/>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682A6ED" id="直線矢印コネクタ 19" o:spid="_x0000_s1026" type="#_x0000_t32" style="position:absolute;left:0;text-align:left;margin-left:6.2pt;margin-top:14.55pt;width:441.75pt;height:1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NRtgYN0AAAAI&#10;AQAADwAAAGRycy9kb3ducmV2LnhtbEyPwU7DMBBE70j8g7VIXFDrOFDUhDhVhcSBI20lrm68TQLx&#10;OoqdJvTrWU70OJrRzJtiM7tOnHEIrScNapmAQKq8banWcNi/LdYgQjRkTecJNfxggE15e1OY3PqJ&#10;PvC8i7XgEgq50dDE2OdShqpBZ8LS90jsnfzgTGQ51NIOZuJy18k0SZ6lMy3xQmN6fG2w+t6NTgOG&#10;caWSbebqw/tlevhML19Tv9f6/m7evoCIOMf/MPzhMzqUzHT0I9kgOtbpEyc1pJkCwf46W2Ugjhoe&#10;lQJZFvL6QPkLAAD//wMAUEsBAi0AFAAGAAgAAAAhALaDOJL+AAAA4QEAABMAAAAAAAAAAAAAAAAA&#10;AAAAAFtDb250ZW50X1R5cGVzXS54bWxQSwECLQAUAAYACAAAACEAOP0h/9YAAACUAQAACwAAAAAA&#10;AAAAAAAAAAAvAQAAX3JlbHMvLnJlbHNQSwECLQAUAAYACAAAACEAjbaEAcoBAACNAwAADgAAAAAA&#10;AAAAAAAAAAAuAgAAZHJzL2Uyb0RvYy54bWxQSwECLQAUAAYACAAAACEANRtgYN0AAAAIAQAADwAA&#10;AAAAAAAAAAAAAAAkBAAAZHJzL2Rvd25yZXYueG1sUEsFBgAAAAAEAAQA8wAAAC4FAAAAAA==&#10;"/>
            </w:pict>
          </mc:Fallback>
        </mc:AlternateContent>
      </w:r>
    </w:p>
    <w:p w14:paraId="33FE24F5"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【12.床面積】            (申請部分       ) (申請以外の部分 ) (合計           )</w:t>
      </w:r>
    </w:p>
    <w:p w14:paraId="37DC94E2"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【ｲ.階別】 (    階)    (               ) (               ) (               )</w:t>
      </w:r>
    </w:p>
    <w:p w14:paraId="24487FB0"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    階)    (               ) (               ) (               )</w:t>
      </w:r>
    </w:p>
    <w:p w14:paraId="0C5757C3"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    階)    (               ) (               ) (               )</w:t>
      </w:r>
    </w:p>
    <w:p w14:paraId="0DCE78A2"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    階)    (               ) (               ) (               )</w:t>
      </w:r>
    </w:p>
    <w:p w14:paraId="44F69972"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    階)    (               ) (               ) (               )</w:t>
      </w:r>
    </w:p>
    <w:p w14:paraId="436985E7"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    階)    (               ) (               ) (               )</w:t>
      </w:r>
    </w:p>
    <w:p w14:paraId="4242C071" w14:textId="77777777" w:rsidR="00D625FF" w:rsidRDefault="00000000">
      <w:pPr>
        <w:spacing w:after="48"/>
        <w:rPr>
          <w:rFonts w:ascii="ＭＳ 明朝" w:eastAsia="ＭＳ 明朝" w:hAnsi="ＭＳ 明朝" w:cs="ＭＳ 明朝"/>
        </w:rPr>
      </w:pPr>
      <w:r>
        <w:rPr>
          <w:rFonts w:ascii="ＭＳ 明朝" w:eastAsia="ＭＳ 明朝" w:hAnsi="ＭＳ 明朝" w:cs="ＭＳ 明朝"/>
        </w:rPr>
        <w:t xml:space="preserve">  【ﾛ.合計】             (               ) (               ) (               )</w:t>
      </w:r>
      <w:r>
        <w:rPr>
          <w:noProof/>
        </w:rPr>
        <mc:AlternateContent>
          <mc:Choice Requires="wps">
            <w:drawing>
              <wp:anchor distT="0" distB="0" distL="114300" distR="114300" simplePos="0" relativeHeight="251702272" behindDoc="0" locked="0" layoutInCell="1" hidden="0" allowOverlap="1" wp14:anchorId="2A054F79" wp14:editId="28C6A4AF">
                <wp:simplePos x="0" y="0"/>
                <wp:positionH relativeFrom="column">
                  <wp:posOffset>69216</wp:posOffset>
                </wp:positionH>
                <wp:positionV relativeFrom="paragraph">
                  <wp:posOffset>184785</wp:posOffset>
                </wp:positionV>
                <wp:extent cx="5610225" cy="12700"/>
                <wp:effectExtent l="0" t="0" r="0" b="0"/>
                <wp:wrapNone/>
                <wp:docPr id="3" name="直線矢印コネクタ 3"/>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E6C9BF1" id="直線矢印コネクタ 3" o:spid="_x0000_s1026" type="#_x0000_t32" style="position:absolute;left:0;text-align:left;margin-left:5.45pt;margin-top:14.55pt;width:441.75pt;height: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xAp/ON0AAAAI&#10;AQAADwAAAGRycy9kb3ducmV2LnhtbEyPwU7DMBBE70j8g7VIXBC1Ewpq0jhVhcSBI20lrm68TQLx&#10;OoqdJvTrWU70OJrRzJtiM7tOnHEIrScNyUKBQKq8banWcNi/Pa5AhGjIms4TavjBAJvy9qYwufUT&#10;feB5F2vBJRRyo6GJsc+lDFWDzoSF75HYO/nBmchyqKUdzMTlrpOpUi/SmZZ4oTE9vjZYfe9GpwHD&#10;+Jyobebqw/tlevhML19Tv9f6/m7erkFEnON/GP7wGR1KZjr6kWwQHWuVcVJDmiUg2F9lyyWIo4an&#10;JAFZFvL6QPkLAAD//wMAUEsBAi0AFAAGAAgAAAAhALaDOJL+AAAA4QEAABMAAAAAAAAAAAAAAAAA&#10;AAAAAFtDb250ZW50X1R5cGVzXS54bWxQSwECLQAUAAYACAAAACEAOP0h/9YAAACUAQAACwAAAAAA&#10;AAAAAAAAAAAvAQAAX3JlbHMvLnJlbHNQSwECLQAUAAYACAAAACEAjbaEAcoBAACNAwAADgAAAAAA&#10;AAAAAAAAAAAuAgAAZHJzL2Uyb0RvYy54bWxQSwECLQAUAAYACAAAACEAxAp/ON0AAAAIAQAADwAA&#10;AAAAAAAAAAAAAAAkBAAAZHJzL2Rvd25yZXYueG1sUEsFBgAAAAAEAAQA8wAAAC4FAAAAAA==&#10;"/>
            </w:pict>
          </mc:Fallback>
        </mc:AlternateContent>
      </w:r>
    </w:p>
    <w:p w14:paraId="15DD7A82"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【13.屋根】</w:t>
      </w:r>
      <w:r>
        <w:rPr>
          <w:rFonts w:ascii="ＭＳ 明朝" w:eastAsia="ＭＳ 明朝" w:hAnsi="ＭＳ 明朝" w:cs="ＭＳ 明朝"/>
        </w:rPr>
        <w:tab/>
      </w:r>
      <w:r>
        <w:rPr>
          <w:noProof/>
        </w:rPr>
        <mc:AlternateContent>
          <mc:Choice Requires="wps">
            <w:drawing>
              <wp:anchor distT="0" distB="0" distL="114300" distR="114300" simplePos="0" relativeHeight="251703296" behindDoc="0" locked="0" layoutInCell="1" hidden="0" allowOverlap="1" wp14:anchorId="67A88B3D" wp14:editId="47F28FCE">
                <wp:simplePos x="0" y="0"/>
                <wp:positionH relativeFrom="column">
                  <wp:posOffset>69216</wp:posOffset>
                </wp:positionH>
                <wp:positionV relativeFrom="paragraph">
                  <wp:posOffset>219075</wp:posOffset>
                </wp:positionV>
                <wp:extent cx="5610225" cy="12700"/>
                <wp:effectExtent l="0" t="0" r="0" b="0"/>
                <wp:wrapNone/>
                <wp:docPr id="43" name="直線矢印コネクタ 43"/>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60F161C" id="直線矢印コネクタ 43" o:spid="_x0000_s1026" type="#_x0000_t32" style="position:absolute;left:0;text-align:left;margin-left:5.45pt;margin-top:17.25pt;width:441.75pt;height:1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HuiOt90AAAAI&#10;AQAADwAAAGRycy9kb3ducmV2LnhtbEyPwU7DMBBE70j8g7VIXBC1W5KqCXGqCokDR9pKXN14SQLx&#10;OoqdJvTrWU70ODuj2TfFdnadOOMQWk8algsFAqnytqVaw/Hw+rgBEaIhazpPqOEHA2zL25vC5NZP&#10;9I7nfawFl1DIjYYmxj6XMlQNOhMWvkdi79MPzkSWQy3tYCYud51cKbWWzrTEHxrT40uD1fd+dBow&#10;jOlS7TJXH98u08PH6vI19Qet7+/m3TOIiHP8D8MfPqNDyUwnP5INomOtMk5qeEpSEOxvsiQBceLD&#10;OgVZFvJ6QPkLAAD//wMAUEsBAi0AFAAGAAgAAAAhALaDOJL+AAAA4QEAABMAAAAAAAAAAAAAAAAA&#10;AAAAAFtDb250ZW50X1R5cGVzXS54bWxQSwECLQAUAAYACAAAACEAOP0h/9YAAACUAQAACwAAAAAA&#10;AAAAAAAAAAAvAQAAX3JlbHMvLnJlbHNQSwECLQAUAAYACAAAACEAjbaEAcoBAACNAwAADgAAAAAA&#10;AAAAAAAAAAAuAgAAZHJzL2Uyb0RvYy54bWxQSwECLQAUAAYACAAAACEAHuiOt90AAAAIAQAADwAA&#10;AAAAAAAAAAAAAAAkBAAAZHJzL2Rvd25yZXYueG1sUEsFBgAAAAAEAAQA8wAAAC4FAAAAAA==&#10;"/>
            </w:pict>
          </mc:Fallback>
        </mc:AlternateContent>
      </w:r>
    </w:p>
    <w:p w14:paraId="6CB17D54"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【14.外壁】</w:t>
      </w:r>
      <w:r>
        <w:rPr>
          <w:rFonts w:ascii="ＭＳ 明朝" w:eastAsia="ＭＳ 明朝" w:hAnsi="ＭＳ 明朝" w:cs="ＭＳ 明朝"/>
        </w:rPr>
        <w:tab/>
      </w:r>
      <w:r>
        <w:rPr>
          <w:noProof/>
        </w:rPr>
        <mc:AlternateContent>
          <mc:Choice Requires="wps">
            <w:drawing>
              <wp:anchor distT="0" distB="0" distL="114300" distR="114300" simplePos="0" relativeHeight="251704320" behindDoc="0" locked="0" layoutInCell="1" hidden="0" allowOverlap="1" wp14:anchorId="3F83BA36" wp14:editId="3B8B846E">
                <wp:simplePos x="0" y="0"/>
                <wp:positionH relativeFrom="column">
                  <wp:posOffset>69216</wp:posOffset>
                </wp:positionH>
                <wp:positionV relativeFrom="paragraph">
                  <wp:posOffset>213360</wp:posOffset>
                </wp:positionV>
                <wp:extent cx="5610225" cy="12700"/>
                <wp:effectExtent l="0" t="0" r="0" b="0"/>
                <wp:wrapNone/>
                <wp:docPr id="63" name="直線矢印コネクタ 63"/>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6F9F70B" id="直線矢印コネクタ 63" o:spid="_x0000_s1026" type="#_x0000_t32" style="position:absolute;left:0;text-align:left;margin-left:5.45pt;margin-top:16.8pt;width:441.75pt;height: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XDGj690AAAAI&#10;AQAADwAAAGRycy9kb3ducmV2LnhtbEyPzU7DMBCE70i8g7VIXBC1+xc1aZyqQuLAkbYSVzdekpR4&#10;HcVOE/r0LCc4zs5o9pt8N7lWXLEPjScN85kCgVR621Cl4XR8fd6ACNGQNa0n1PCNAXbF/V1uMutH&#10;esfrIVaCSyhkRkMdY5dJGcoanQkz3yGx9+l7ZyLLvpK2NyOXu1YulEqkMw3xh9p0+FJj+XUYnAYM&#10;w3qu9qmrTm+38eljcbuM3VHrx4dpvwURcYp/YfjFZ3QomOnsB7JBtKxVykkNy2UCgv1NulqBOPNh&#10;nYAscvl/QPEDAAD//wMAUEsBAi0AFAAGAAgAAAAhALaDOJL+AAAA4QEAABMAAAAAAAAAAAAAAAAA&#10;AAAAAFtDb250ZW50X1R5cGVzXS54bWxQSwECLQAUAAYACAAAACEAOP0h/9YAAACUAQAACwAAAAAA&#10;AAAAAAAAAAAvAQAAX3JlbHMvLnJlbHNQSwECLQAUAAYACAAAACEAjbaEAcoBAACNAwAADgAAAAAA&#10;AAAAAAAAAAAuAgAAZHJzL2Uyb0RvYy54bWxQSwECLQAUAAYACAAAACEAXDGj690AAAAIAQAADwAA&#10;AAAAAAAAAAAAAAAkBAAAZHJzL2Rvd25yZXYueG1sUEsFBgAAAAAEAAQA8wAAAC4FAAAAAA==&#10;"/>
            </w:pict>
          </mc:Fallback>
        </mc:AlternateContent>
      </w:r>
    </w:p>
    <w:p w14:paraId="7021F0E1"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【15.軒裏】</w:t>
      </w:r>
      <w:r>
        <w:rPr>
          <w:rFonts w:ascii="ＭＳ 明朝" w:eastAsia="ＭＳ 明朝" w:hAnsi="ＭＳ 明朝" w:cs="ＭＳ 明朝"/>
        </w:rPr>
        <w:tab/>
      </w:r>
    </w:p>
    <w:p w14:paraId="6122E132"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【16.居室の床の高さ】</w:t>
      </w:r>
      <w:r>
        <w:rPr>
          <w:rFonts w:ascii="ＭＳ 明朝" w:eastAsia="ＭＳ 明朝" w:hAnsi="ＭＳ 明朝" w:cs="ＭＳ 明朝"/>
        </w:rPr>
        <w:tab/>
      </w:r>
      <w:r>
        <w:rPr>
          <w:noProof/>
        </w:rPr>
        <mc:AlternateContent>
          <mc:Choice Requires="wps">
            <w:drawing>
              <wp:anchor distT="0" distB="0" distL="114300" distR="114300" simplePos="0" relativeHeight="251705344" behindDoc="0" locked="0" layoutInCell="1" hidden="0" allowOverlap="1" wp14:anchorId="72644F7E" wp14:editId="0D4A8552">
                <wp:simplePos x="0" y="0"/>
                <wp:positionH relativeFrom="column">
                  <wp:posOffset>69216</wp:posOffset>
                </wp:positionH>
                <wp:positionV relativeFrom="paragraph">
                  <wp:posOffset>220979</wp:posOffset>
                </wp:positionV>
                <wp:extent cx="5610225" cy="12700"/>
                <wp:effectExtent l="0" t="0" r="0" b="0"/>
                <wp:wrapNone/>
                <wp:docPr id="7" name="直線矢印コネクタ 7"/>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BBB3158" id="直線矢印コネクタ 7" o:spid="_x0000_s1026" type="#_x0000_t32" style="position:absolute;left:0;text-align:left;margin-left:5.45pt;margin-top:17.4pt;width:441.75pt;height: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DUUlXd0AAAAI&#10;AQAADwAAAGRycy9kb3ducmV2LnhtbEyPwU7DMBBE70j8g7VIXBC1W0KVpHGqCokDR9pKXN14mwTi&#10;dRQ7TejXs5zgODuj2TfFdnaduOAQWk8algsFAqnytqVaw/Hw+piCCNGQNZ0n1PCNAbbl7U1hcusn&#10;esfLPtaCSyjkRkMTY59LGaoGnQkL3yOxd/aDM5HlUEs7mInLXSdXSq2lMy3xh8b0+NJg9bUfnQYM&#10;4/NS7TJXH9+u08PH6vo59Qet7+/m3QZExDn+heEXn9GhZKaTH8kG0bFWGSc1PCW8gP00SxIQJz6s&#10;U5BlIf8PKH8AAAD//wMAUEsBAi0AFAAGAAgAAAAhALaDOJL+AAAA4QEAABMAAAAAAAAAAAAAAAAA&#10;AAAAAFtDb250ZW50X1R5cGVzXS54bWxQSwECLQAUAAYACAAAACEAOP0h/9YAAACUAQAACwAAAAAA&#10;AAAAAAAAAAAvAQAAX3JlbHMvLnJlbHNQSwECLQAUAAYACAAAACEAjbaEAcoBAACNAwAADgAAAAAA&#10;AAAAAAAAAAAuAgAAZHJzL2Uyb0RvYy54bWxQSwECLQAUAAYACAAAACEADUUlXd0AAAAIAQAADwAA&#10;AAAAAAAAAAAAAAAkBAAAZHJzL2Rvd25yZXYueG1sUEsFBgAAAAAEAAQA8wAAAC4FAAAAAA==&#10;"/>
            </w:pict>
          </mc:Fallback>
        </mc:AlternateContent>
      </w:r>
      <w:r>
        <w:rPr>
          <w:noProof/>
        </w:rPr>
        <mc:AlternateContent>
          <mc:Choice Requires="wps">
            <w:drawing>
              <wp:anchor distT="0" distB="0" distL="114300" distR="114300" simplePos="0" relativeHeight="251706368" behindDoc="0" locked="0" layoutInCell="1" hidden="0" allowOverlap="1" wp14:anchorId="7EE947AB" wp14:editId="566F63C1">
                <wp:simplePos x="0" y="0"/>
                <wp:positionH relativeFrom="column">
                  <wp:posOffset>69216</wp:posOffset>
                </wp:positionH>
                <wp:positionV relativeFrom="paragraph">
                  <wp:posOffset>-7619</wp:posOffset>
                </wp:positionV>
                <wp:extent cx="5610225" cy="12700"/>
                <wp:effectExtent l="0" t="0" r="0" b="0"/>
                <wp:wrapNone/>
                <wp:docPr id="6" name="直線矢印コネクタ 6"/>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4739FB5" id="直線矢印コネクタ 6" o:spid="_x0000_s1026" type="#_x0000_t32" style="position:absolute;left:0;text-align:left;margin-left:5.45pt;margin-top:-.6pt;width:441.75pt;height:1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vpYj4tsAAAAG&#10;AQAADwAAAGRycy9kb3ducmV2LnhtbEyOwU7DMBBE70j8g7VIXFBrJyqoSeNUFRIHjrSVenXjJUmJ&#10;11HsNKFfz3KC24xmNPOK7ew6ccUhtJ40JEsFAqnytqVaw/HwtliDCNGQNZ0n1PCNAbbl/V1hcusn&#10;+sDrPtaCRyjkRkMTY59LGaoGnQlL3yNx9ukHZyLboZZ2MBOPu06mSr1IZ1rih8b0+Npg9bUfnQYM&#10;43Oidpmrj++36emU3i5Tf9D68WHebUBEnONfGX7xGR1KZjr7kWwQHXuVcVPDIklBcL7OVisQZxYg&#10;y0L+xy9/AAAA//8DAFBLAQItABQABgAIAAAAIQC2gziS/gAAAOEBAAATAAAAAAAAAAAAAAAAAAAA&#10;AABbQ29udGVudF9UeXBlc10ueG1sUEsBAi0AFAAGAAgAAAAhADj9If/WAAAAlAEAAAsAAAAAAAAA&#10;AAAAAAAALwEAAF9yZWxzLy5yZWxzUEsBAi0AFAAGAAgAAAAhAI22hAHKAQAAjQMAAA4AAAAAAAAA&#10;AAAAAAAALgIAAGRycy9lMm9Eb2MueG1sUEsBAi0AFAAGAAgAAAAhAL6WI+LbAAAABgEAAA8AAAAA&#10;AAAAAAAAAAAAJAQAAGRycy9kb3ducmV2LnhtbFBLBQYAAAAABAAEAPMAAAAsBQAAAAA=&#10;"/>
            </w:pict>
          </mc:Fallback>
        </mc:AlternateContent>
      </w:r>
    </w:p>
    <w:p w14:paraId="122625F1"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【17.便所の種類】</w:t>
      </w:r>
      <w:r>
        <w:rPr>
          <w:rFonts w:ascii="ＭＳ 明朝" w:eastAsia="ＭＳ 明朝" w:hAnsi="ＭＳ 明朝" w:cs="ＭＳ 明朝"/>
        </w:rPr>
        <w:tab/>
      </w:r>
      <w:r>
        <w:rPr>
          <w:noProof/>
        </w:rPr>
        <mc:AlternateContent>
          <mc:Choice Requires="wps">
            <w:drawing>
              <wp:anchor distT="0" distB="0" distL="114300" distR="114300" simplePos="0" relativeHeight="251707392" behindDoc="0" locked="0" layoutInCell="1" hidden="0" allowOverlap="1" wp14:anchorId="0A52CE0A" wp14:editId="25B710D4">
                <wp:simplePos x="0" y="0"/>
                <wp:positionH relativeFrom="column">
                  <wp:posOffset>78741</wp:posOffset>
                </wp:positionH>
                <wp:positionV relativeFrom="paragraph">
                  <wp:posOffset>215265</wp:posOffset>
                </wp:positionV>
                <wp:extent cx="5610225" cy="12700"/>
                <wp:effectExtent l="0" t="0" r="0" b="0"/>
                <wp:wrapNone/>
                <wp:docPr id="4" name="直線矢印コネクタ 4"/>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FBBDEA1" id="直線矢印コネクタ 4" o:spid="_x0000_s1026" type="#_x0000_t32" style="position:absolute;left:0;text-align:left;margin-left:6.2pt;margin-top:16.95pt;width:441.75pt;height:1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JCQz3NwAAAAI&#10;AQAADwAAAGRycy9kb3ducmV2LnhtbExPQU7DQAy8I/GHlZG4ILppSlETsqkqJA4caStxdbMmCWS9&#10;UXbThL4ec4KTPZ7RzLjYzq5TZxpC69nAcpGAIq68bbk2cDy83G9AhYhssfNMBr4pwLa8viowt37i&#10;NzrvY63EhEOOBpoY+1zrUDXkMCx8Tyzchx8cRoFDre2Ak5i7TqdJ8qgdtiwJDfb03FD1tR+dAQrj&#10;epnsMlcfXy/T3Xt6+Zz6gzG3N/PuCVSkOf6J4be+VIdSOp38yDaoTnD6IEoDq1UGSvhNtpblJAeZ&#10;uiz0/wfKHwAAAP//AwBQSwECLQAUAAYACAAAACEAtoM4kv4AAADhAQAAEwAAAAAAAAAAAAAAAAAA&#10;AAAAW0NvbnRlbnRfVHlwZXNdLnhtbFBLAQItABQABgAIAAAAIQA4/SH/1gAAAJQBAAALAAAAAAAA&#10;AAAAAAAAAC8BAABfcmVscy8ucmVsc1BLAQItABQABgAIAAAAIQCNtoQBygEAAI0DAAAOAAAAAAAA&#10;AAAAAAAAAC4CAABkcnMvZTJvRG9jLnhtbFBLAQItABQABgAIAAAAIQAkJDPc3AAAAAgBAAAPAAAA&#10;AAAAAAAAAAAAACQEAABkcnMvZG93bnJldi54bWxQSwUGAAAAAAQABADzAAAALQUAAAAA&#10;"/>
            </w:pict>
          </mc:Fallback>
        </mc:AlternateContent>
      </w:r>
    </w:p>
    <w:p w14:paraId="5C8A3BCE" w14:textId="77777777" w:rsidR="00D625FF" w:rsidRDefault="00000000">
      <w:pPr>
        <w:spacing w:before="48" w:after="48"/>
        <w:rPr>
          <w:rFonts w:ascii="ＭＳ 明朝" w:eastAsia="ＭＳ 明朝" w:hAnsi="ＭＳ 明朝" w:cs="ＭＳ 明朝"/>
        </w:rPr>
      </w:pPr>
      <w:r>
        <w:rPr>
          <w:rFonts w:ascii="ＭＳ 明朝" w:eastAsia="ＭＳ 明朝" w:hAnsi="ＭＳ 明朝" w:cs="ＭＳ 明朝"/>
        </w:rPr>
        <w:t>【18.その他必要な事項】</w:t>
      </w:r>
      <w:r>
        <w:rPr>
          <w:noProof/>
        </w:rPr>
        <mc:AlternateContent>
          <mc:Choice Requires="wps">
            <w:drawing>
              <wp:anchor distT="0" distB="0" distL="114300" distR="114300" simplePos="0" relativeHeight="251708416" behindDoc="0" locked="0" layoutInCell="1" hidden="0" allowOverlap="1" wp14:anchorId="7B0D5B85" wp14:editId="4A7CFA99">
                <wp:simplePos x="0" y="0"/>
                <wp:positionH relativeFrom="column">
                  <wp:posOffset>78741</wp:posOffset>
                </wp:positionH>
                <wp:positionV relativeFrom="paragraph">
                  <wp:posOffset>219075</wp:posOffset>
                </wp:positionV>
                <wp:extent cx="5610225" cy="12700"/>
                <wp:effectExtent l="0" t="0" r="0" b="0"/>
                <wp:wrapNone/>
                <wp:docPr id="50" name="直線矢印コネクタ 50"/>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FBF5FDD" id="直線矢印コネクタ 50" o:spid="_x0000_s1026" type="#_x0000_t32" style="position:absolute;left:0;text-align:left;margin-left:6.2pt;margin-top:17.25pt;width:441.75pt;height: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7/mR794AAAAI&#10;AQAADwAAAGRycy9kb3ducmV2LnhtbEyPwW7CMBBE75X4B2uRuFTFISWIpHEQQuqhxwJSrybeJmnj&#10;dRQ7JOXruz2V4+yMZt/ku8m24oq9bxwpWC0jEEilMw1VCs6n16ctCB80Gd06QgU/6GFXzB5ynRk3&#10;0jtej6ESXEI+0wrqELpMSl/WaLVfug6JvU/XWx1Y9pU0vR653LYyjqKNtLoh/lDrDg81lt/HwSpA&#10;PySraJ/a6vx2Gx8/4tvX2J2UWsyn/QuIgFP4D8MfPqNDwUwXN5DxomUdrzmp4HmdgGB/myYpiAsf&#10;NgnIIpf3A4pfAAAA//8DAFBLAQItABQABgAIAAAAIQC2gziS/gAAAOEBAAATAAAAAAAAAAAAAAAA&#10;AAAAAABbQ29udGVudF9UeXBlc10ueG1sUEsBAi0AFAAGAAgAAAAhADj9If/WAAAAlAEAAAsAAAAA&#10;AAAAAAAAAAAALwEAAF9yZWxzLy5yZWxzUEsBAi0AFAAGAAgAAAAhAI22hAHKAQAAjQMAAA4AAAAA&#10;AAAAAAAAAAAALgIAAGRycy9lMm9Eb2MueG1sUEsBAi0AFAAGAAgAAAAhAO/5ke/eAAAACAEAAA8A&#10;AAAAAAAAAAAAAAAAJAQAAGRycy9kb3ducmV2LnhtbFBLBQYAAAAABAAEAPMAAAAvBQAAAAA=&#10;"/>
            </w:pict>
          </mc:Fallback>
        </mc:AlternateContent>
      </w:r>
    </w:p>
    <w:p w14:paraId="3E2542F3" w14:textId="77777777" w:rsidR="00D625FF" w:rsidRDefault="00000000">
      <w:pPr>
        <w:spacing w:before="48"/>
        <w:rPr>
          <w:rFonts w:ascii="ＭＳ 明朝" w:eastAsia="ＭＳ 明朝" w:hAnsi="ＭＳ 明朝" w:cs="ＭＳ 明朝"/>
        </w:rPr>
      </w:pPr>
      <w:r>
        <w:rPr>
          <w:rFonts w:ascii="ＭＳ 明朝" w:eastAsia="ＭＳ 明朝" w:hAnsi="ＭＳ 明朝" w:cs="ＭＳ 明朝"/>
        </w:rPr>
        <w:t>【19.備考】</w:t>
      </w:r>
    </w:p>
    <w:p w14:paraId="36863A72" w14:textId="77777777" w:rsidR="00D625FF" w:rsidRDefault="00D625FF">
      <w:pPr>
        <w:rPr>
          <w:rFonts w:ascii="ＭＳ 明朝" w:eastAsia="ＭＳ 明朝" w:hAnsi="ＭＳ 明朝" w:cs="ＭＳ 明朝"/>
        </w:rPr>
      </w:pPr>
    </w:p>
    <w:p w14:paraId="567CFCE8" w14:textId="77777777" w:rsidR="00D625FF" w:rsidRDefault="00000000">
      <w:pPr>
        <w:jc w:val="center"/>
        <w:rPr>
          <w:rFonts w:ascii="ＭＳ 明朝" w:eastAsia="ＭＳ 明朝" w:hAnsi="ＭＳ 明朝" w:cs="ＭＳ 明朝"/>
        </w:rPr>
      </w:pPr>
      <w:r>
        <w:rPr>
          <w:noProof/>
        </w:rPr>
        <mc:AlternateContent>
          <mc:Choice Requires="wps">
            <w:drawing>
              <wp:anchor distT="0" distB="0" distL="114300" distR="114300" simplePos="0" relativeHeight="251709440" behindDoc="0" locked="0" layoutInCell="1" hidden="0" allowOverlap="1" wp14:anchorId="37A68E08" wp14:editId="0BA3A991">
                <wp:simplePos x="0" y="0"/>
                <wp:positionH relativeFrom="column">
                  <wp:posOffset>88267</wp:posOffset>
                </wp:positionH>
                <wp:positionV relativeFrom="paragraph">
                  <wp:posOffset>68580</wp:posOffset>
                </wp:positionV>
                <wp:extent cx="5610225" cy="12700"/>
                <wp:effectExtent l="0" t="0" r="0" b="0"/>
                <wp:wrapNone/>
                <wp:docPr id="36" name="直線矢印コネクタ 36"/>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D2F628E" id="直線矢印コネクタ 36" o:spid="_x0000_s1026" type="#_x0000_t32" style="position:absolute;left:0;text-align:left;margin-left:6.95pt;margin-top:5.4pt;width:441.75pt;height:1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oX0qZNwAAAAI&#10;AQAADwAAAGRycy9kb3ducmV2LnhtbExPy07DMBC8I/EP1iJxQdRueDQJcaoKiQNH2kpc3XibBOJ1&#10;FDtN6NeznOhpNTujeRTr2XXihENoPWlYLhQIpMrblmoN+93bfQoiREPWdJ5Qww8GWJfXV4XJrZ/o&#10;A0/bWAs2oZAbDU2MfS5lqBp0Jix8j8Tc0Q/ORIZDLe1gJjZ3nUyUepbOtMQJjenxtcHqezs6DRjG&#10;p6XaZK7ev5+nu8/k/DX1O61vb+bNC4iIc/wXw199rg4ldzr4kWwQHeOHjJV8FS9gPs1WjyAO/EhS&#10;kGUhLweUvwAAAP//AwBQSwECLQAUAAYACAAAACEAtoM4kv4AAADhAQAAEwAAAAAAAAAAAAAAAAAA&#10;AAAAW0NvbnRlbnRfVHlwZXNdLnhtbFBLAQItABQABgAIAAAAIQA4/SH/1gAAAJQBAAALAAAAAAAA&#10;AAAAAAAAAC8BAABfcmVscy8ucmVsc1BLAQItABQABgAIAAAAIQCNtoQBygEAAI0DAAAOAAAAAAAA&#10;AAAAAAAAAC4CAABkcnMvZTJvRG9jLnhtbFBLAQItABQABgAIAAAAIQChfSpk3AAAAAgBAAAPAAAA&#10;AAAAAAAAAAAAACQEAABkcnMvZG93bnJldi54bWxQSwUGAAAAAAQABADzAAAALQUAAAAA&#10;"/>
            </w:pict>
          </mc:Fallback>
        </mc:AlternateContent>
      </w:r>
    </w:p>
    <w:p w14:paraId="13FF33CA" w14:textId="77777777" w:rsidR="00D625FF" w:rsidRDefault="00D625FF">
      <w:pPr>
        <w:jc w:val="center"/>
        <w:rPr>
          <w:rFonts w:ascii="ＭＳ 明朝" w:eastAsia="ＭＳ 明朝" w:hAnsi="ＭＳ 明朝" w:cs="ＭＳ 明朝"/>
        </w:rPr>
      </w:pPr>
    </w:p>
    <w:p w14:paraId="40728840" w14:textId="77777777" w:rsidR="00D625FF" w:rsidRDefault="00000000">
      <w:pPr>
        <w:jc w:val="center"/>
        <w:rPr>
          <w:rFonts w:ascii="ＭＳ 明朝" w:eastAsia="ＭＳ 明朝" w:hAnsi="ＭＳ 明朝" w:cs="ＭＳ 明朝"/>
        </w:rPr>
      </w:pPr>
      <w:r>
        <w:br w:type="page"/>
      </w:r>
      <w:r>
        <w:rPr>
          <w:rFonts w:ascii="ＭＳ 明朝" w:eastAsia="ＭＳ 明朝" w:hAnsi="ＭＳ 明朝" w:cs="ＭＳ 明朝"/>
        </w:rPr>
        <w:lastRenderedPageBreak/>
        <w:t>（第五面）</w:t>
      </w:r>
    </w:p>
    <w:p w14:paraId="04E1DE1D"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建築物の階別概要</w:t>
      </w:r>
    </w:p>
    <w:p w14:paraId="6812B05C" w14:textId="77777777" w:rsidR="00D625FF" w:rsidRDefault="00000000">
      <w:pPr>
        <w:tabs>
          <w:tab w:val="left" w:pos="8983"/>
          <w:tab w:val="left" w:pos="9115"/>
        </w:tabs>
        <w:ind w:left="169"/>
        <w:jc w:val="left"/>
        <w:rPr>
          <w:rFonts w:ascii="ＭＳ 明朝" w:eastAsia="ＭＳ 明朝" w:hAnsi="ＭＳ 明朝" w:cs="ＭＳ 明朝"/>
        </w:rPr>
      </w:pPr>
      <w:r>
        <w:rPr>
          <w:noProof/>
        </w:rPr>
        <mc:AlternateContent>
          <mc:Choice Requires="wps">
            <w:drawing>
              <wp:anchor distT="0" distB="0" distL="114300" distR="114300" simplePos="0" relativeHeight="251710464" behindDoc="0" locked="0" layoutInCell="1" hidden="0" allowOverlap="1" wp14:anchorId="20ACDF4B" wp14:editId="22FEFBE4">
                <wp:simplePos x="0" y="0"/>
                <wp:positionH relativeFrom="column">
                  <wp:posOffset>78741</wp:posOffset>
                </wp:positionH>
                <wp:positionV relativeFrom="paragraph">
                  <wp:posOffset>78740</wp:posOffset>
                </wp:positionV>
                <wp:extent cx="5610225" cy="12700"/>
                <wp:effectExtent l="0" t="0" r="0" b="0"/>
                <wp:wrapNone/>
                <wp:docPr id="64" name="直線矢印コネクタ 64"/>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80EFF13" id="直線矢印コネクタ 64" o:spid="_x0000_s1026" type="#_x0000_t32" style="position:absolute;left:0;text-align:left;margin-left:6.2pt;margin-top:6.2pt;width:441.75pt;height:1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llmr99wAAAAI&#10;AQAADwAAAGRycy9kb3ducmV2LnhtbEyPQWvCQBCF7wX/wzJCL6VuDLGYNBsRwUOPVaHXNTtNotnZ&#10;kN2Y1F/fKRTa0/DmPd58k28m24ob9r5xpGC5iEAglc40VCk4HffPaxA+aDK6dYQKvtDDppg95Doz&#10;bqR3vB1CJbiEfKYV1CF0mZS+rNFqv3AdEnufrrc6sOwraXo9crltZRxFL9LqhvhCrTvc1VheD4NV&#10;gH5YLaNtaqvT2318+ojvl7E7KvU4n7avIAJO4S8MP/iMDgUznd1AxouWdZxw8neyv05XKYgzL5IE&#10;ZJHL/w8U3wAAAP//AwBQSwECLQAUAAYACAAAACEAtoM4kv4AAADhAQAAEwAAAAAAAAAAAAAAAAAA&#10;AAAAW0NvbnRlbnRfVHlwZXNdLnhtbFBLAQItABQABgAIAAAAIQA4/SH/1gAAAJQBAAALAAAAAAAA&#10;AAAAAAAAAC8BAABfcmVscy8ucmVsc1BLAQItABQABgAIAAAAIQCNtoQBygEAAI0DAAAOAAAAAAAA&#10;AAAAAAAAAC4CAABkcnMvZTJvRG9jLnhtbFBLAQItABQABgAIAAAAIQCWWav33AAAAAgBAAAPAAAA&#10;AAAAAAAAAAAAACQEAABkcnMvZG93bnJldi54bWxQSwUGAAAAAAQABADzAAAALQUAAAAA&#10;"/>
            </w:pict>
          </mc:Fallback>
        </mc:AlternateContent>
      </w:r>
    </w:p>
    <w:p w14:paraId="3004B19C"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【1.番号】</w:t>
      </w:r>
      <w:r>
        <w:rPr>
          <w:rFonts w:ascii="ＭＳ 明朝" w:eastAsia="ＭＳ 明朝" w:hAnsi="ＭＳ 明朝" w:cs="ＭＳ 明朝"/>
        </w:rPr>
        <w:tab/>
      </w:r>
    </w:p>
    <w:p w14:paraId="3F1E6EA3" w14:textId="77777777" w:rsidR="00D625FF" w:rsidRDefault="00000000">
      <w:pPr>
        <w:tabs>
          <w:tab w:val="left" w:pos="8983"/>
          <w:tab w:val="left" w:pos="9115"/>
        </w:tabs>
        <w:spacing w:line="230" w:lineRule="auto"/>
        <w:ind w:left="169"/>
        <w:jc w:val="left"/>
        <w:rPr>
          <w:rFonts w:ascii="ＭＳ 明朝" w:eastAsia="ＭＳ 明朝" w:hAnsi="ＭＳ 明朝" w:cs="ＭＳ 明朝"/>
        </w:rPr>
      </w:pPr>
      <w:r>
        <w:rPr>
          <w:noProof/>
        </w:rPr>
        <mc:AlternateContent>
          <mc:Choice Requires="wps">
            <w:drawing>
              <wp:anchor distT="0" distB="0" distL="114300" distR="114300" simplePos="0" relativeHeight="251711488" behindDoc="0" locked="0" layoutInCell="1" hidden="0" allowOverlap="1" wp14:anchorId="2B1223C9" wp14:editId="71F39435">
                <wp:simplePos x="0" y="0"/>
                <wp:positionH relativeFrom="column">
                  <wp:posOffset>88267</wp:posOffset>
                </wp:positionH>
                <wp:positionV relativeFrom="paragraph">
                  <wp:posOffset>74930</wp:posOffset>
                </wp:positionV>
                <wp:extent cx="5610225" cy="12700"/>
                <wp:effectExtent l="0" t="0" r="0" b="0"/>
                <wp:wrapNone/>
                <wp:docPr id="46" name="直線矢印コネクタ 46"/>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C306438" id="直線矢印コネクタ 46" o:spid="_x0000_s1026" type="#_x0000_t32" style="position:absolute;left:0;text-align:left;margin-left:6.95pt;margin-top:5.9pt;width:441.75pt;height:1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FG9gd0AAAAI&#10;AQAADwAAAGRycy9kb3ducmV2LnhtbEyPzW6DMBCE75X6DtZW6qVKDOlPgGCiqFIOPTaJ1KuDt0CD&#10;1wibQPL03Zza02r0jWZn8vVkW3HG3jeOFMTzCARS6UxDlYLDfjtLQPigyejWESq4oId1cX+X68y4&#10;kT7xvAuV4BDymVZQh9BlUvqyRqv93HVIzL5db3Vg2VfS9HrkcNvKRRS9Sasb4g+17vC9xvK0G6wC&#10;9MNrHG1SWx0+ruPT1+L6M3Z7pR4fps0KRMAp/JnhVp+rQ8Gdjm4g40XL+jllJ9+YFzBP0uULiOMN&#10;JCCLXP4fUPwCAAD//wMAUEsBAi0AFAAGAAgAAAAhALaDOJL+AAAA4QEAABMAAAAAAAAAAAAAAAAA&#10;AAAAAFtDb250ZW50X1R5cGVzXS54bWxQSwECLQAUAAYACAAAACEAOP0h/9YAAACUAQAACwAAAAAA&#10;AAAAAAAAAAAvAQAAX3JlbHMvLnJlbHNQSwECLQAUAAYACAAAACEAjbaEAcoBAACNAwAADgAAAAAA&#10;AAAAAAAAAAAuAgAAZHJzL2Uyb0RvYy54bWxQSwECLQAUAAYACAAAACEA+FG9gd0AAAAIAQAADwAA&#10;AAAAAAAAAAAAAAAkBAAAZHJzL2Rvd25yZXYueG1sUEsFBgAAAAAEAAQA8wAAAC4FAAAAAA==&#10;"/>
            </w:pict>
          </mc:Fallback>
        </mc:AlternateContent>
      </w:r>
    </w:p>
    <w:p w14:paraId="0D872934"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【2.階】</w:t>
      </w:r>
      <w:r>
        <w:rPr>
          <w:rFonts w:ascii="ＭＳ 明朝" w:eastAsia="ＭＳ 明朝" w:hAnsi="ＭＳ 明朝" w:cs="ＭＳ 明朝"/>
        </w:rPr>
        <w:tab/>
      </w:r>
    </w:p>
    <w:p w14:paraId="15445608" w14:textId="77777777" w:rsidR="00D625FF" w:rsidRDefault="00000000">
      <w:pPr>
        <w:tabs>
          <w:tab w:val="left" w:pos="8983"/>
          <w:tab w:val="left" w:pos="9115"/>
        </w:tabs>
        <w:spacing w:line="230" w:lineRule="auto"/>
        <w:ind w:left="169"/>
        <w:jc w:val="left"/>
        <w:rPr>
          <w:rFonts w:ascii="ＭＳ 明朝" w:eastAsia="ＭＳ 明朝" w:hAnsi="ＭＳ 明朝" w:cs="ＭＳ 明朝"/>
        </w:rPr>
      </w:pPr>
      <w:r>
        <w:rPr>
          <w:noProof/>
        </w:rPr>
        <mc:AlternateContent>
          <mc:Choice Requires="wps">
            <w:drawing>
              <wp:anchor distT="0" distB="0" distL="114300" distR="114300" simplePos="0" relativeHeight="251712512" behindDoc="0" locked="0" layoutInCell="1" hidden="0" allowOverlap="1" wp14:anchorId="2889AC51" wp14:editId="44A46B07">
                <wp:simplePos x="0" y="0"/>
                <wp:positionH relativeFrom="column">
                  <wp:posOffset>88267</wp:posOffset>
                </wp:positionH>
                <wp:positionV relativeFrom="paragraph">
                  <wp:posOffset>61595</wp:posOffset>
                </wp:positionV>
                <wp:extent cx="5610225" cy="12700"/>
                <wp:effectExtent l="0" t="0" r="0" b="0"/>
                <wp:wrapNone/>
                <wp:docPr id="15" name="直線矢印コネクタ 15"/>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FA85A5F" id="直線矢印コネクタ 15" o:spid="_x0000_s1026" type="#_x0000_t32" style="position:absolute;left:0;text-align:left;margin-left:6.95pt;margin-top:4.85pt;width:441.75pt;height: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zl1QV9wAAAAH&#10;AQAADwAAAGRycy9kb3ducmV2LnhtbEyOzU6DQBSF9yZ9h8k16cbYgVqlIEPTmLjo0raJ2ylzBZS5&#10;Q5ihYJ++11Vdnp+c8+WbybbijL1vHCmIFxEIpNKZhioFx8P74xqED5qMbh2hgl/0sClmd7nOjBvp&#10;A8/7UAkeIZ9pBXUIXSalL2u02i9ch8TZl+utDiz7SppejzxuW7mMohdpdUP8UOsO32osf/aDVYB+&#10;eI6jbWqr4+4yPnwuL99jd1Bqfj9tX0EEnMKtDH/4jA4FM53cQMaLlvVTyk0FaQKC43WarECc2I8T&#10;kEUu//MXVwAAAP//AwBQSwECLQAUAAYACAAAACEAtoM4kv4AAADhAQAAEwAAAAAAAAAAAAAAAAAA&#10;AAAAW0NvbnRlbnRfVHlwZXNdLnhtbFBLAQItABQABgAIAAAAIQA4/SH/1gAAAJQBAAALAAAAAAAA&#10;AAAAAAAAAC8BAABfcmVscy8ucmVsc1BLAQItABQABgAIAAAAIQCNtoQBygEAAI0DAAAOAAAAAAAA&#10;AAAAAAAAAC4CAABkcnMvZTJvRG9jLnhtbFBLAQItABQABgAIAAAAIQDOXVBX3AAAAAcBAAAPAAAA&#10;AAAAAAAAAAAAACQEAABkcnMvZG93bnJldi54bWxQSwUGAAAAAAQABADzAAAALQUAAAAA&#10;"/>
            </w:pict>
          </mc:Fallback>
        </mc:AlternateContent>
      </w:r>
    </w:p>
    <w:p w14:paraId="79A535D6"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【3.柱の小径】</w:t>
      </w:r>
      <w:r>
        <w:rPr>
          <w:rFonts w:ascii="ＭＳ 明朝" w:eastAsia="ＭＳ 明朝" w:hAnsi="ＭＳ 明朝" w:cs="ＭＳ 明朝"/>
        </w:rPr>
        <w:tab/>
      </w:r>
      <w:r>
        <w:rPr>
          <w:rFonts w:ascii="ＭＳ 明朝" w:eastAsia="ＭＳ 明朝" w:hAnsi="ＭＳ 明朝" w:cs="ＭＳ 明朝"/>
        </w:rPr>
        <w:tab/>
      </w:r>
    </w:p>
    <w:p w14:paraId="520F5724" w14:textId="77777777" w:rsidR="00D625FF" w:rsidRDefault="00000000">
      <w:pPr>
        <w:tabs>
          <w:tab w:val="left" w:pos="8983"/>
          <w:tab w:val="left" w:pos="9115"/>
        </w:tabs>
        <w:spacing w:line="230" w:lineRule="auto"/>
        <w:ind w:left="169"/>
        <w:jc w:val="left"/>
        <w:rPr>
          <w:rFonts w:ascii="ＭＳ 明朝" w:eastAsia="ＭＳ 明朝" w:hAnsi="ＭＳ 明朝" w:cs="ＭＳ 明朝"/>
        </w:rPr>
      </w:pPr>
      <w:r>
        <w:rPr>
          <w:noProof/>
        </w:rPr>
        <mc:AlternateContent>
          <mc:Choice Requires="wps">
            <w:drawing>
              <wp:anchor distT="0" distB="0" distL="114300" distR="114300" simplePos="0" relativeHeight="251713536" behindDoc="0" locked="0" layoutInCell="1" hidden="0" allowOverlap="1" wp14:anchorId="72AACFF2" wp14:editId="1DF8600A">
                <wp:simplePos x="0" y="0"/>
                <wp:positionH relativeFrom="column">
                  <wp:posOffset>78741</wp:posOffset>
                </wp:positionH>
                <wp:positionV relativeFrom="paragraph">
                  <wp:posOffset>57785</wp:posOffset>
                </wp:positionV>
                <wp:extent cx="5610225" cy="12700"/>
                <wp:effectExtent l="0" t="0" r="0" b="0"/>
                <wp:wrapNone/>
                <wp:docPr id="1" name="直線矢印コネクタ 1"/>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8321E42" id="直線矢印コネクタ 1" o:spid="_x0000_s1026" type="#_x0000_t32" style="position:absolute;left:0;text-align:left;margin-left:6.2pt;margin-top:4.55pt;width:441.75pt;height:1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ulNhMtsAAAAH&#10;AQAADwAAAGRycy9kb3ducmV2LnhtbEyOzU7DMBCE70h9B2srcUHUcURRE+JUVSUOHGkrcXXjJQmN&#10;11HsNKFPz3KC4/xo5iu2s+vEFYfQetKgVgkIpMrblmoNp+Pr4wZEiIas6Tyhhm8MsC0Xd4XJrZ/o&#10;Ha+HWAseoZAbDU2MfS5lqBp0Jqx8j8TZpx+ciSyHWtrBTDzuOpkmybN0piV+aEyP+wary2F0GjCM&#10;a5XsMlef3m7Tw0d6+5r6o9b3y3n3AiLiHP/K8IvP6FAy09mPZIPoWKdP3NSQKRAcb7J1BuLMvlIg&#10;y0L+5y9/AAAA//8DAFBLAQItABQABgAIAAAAIQC2gziS/gAAAOEBAAATAAAAAAAAAAAAAAAAAAAA&#10;AABbQ29udGVudF9UeXBlc10ueG1sUEsBAi0AFAAGAAgAAAAhADj9If/WAAAAlAEAAAsAAAAAAAAA&#10;AAAAAAAALwEAAF9yZWxzLy5yZWxzUEsBAi0AFAAGAAgAAAAhAI22hAHKAQAAjQMAAA4AAAAAAAAA&#10;AAAAAAAALgIAAGRycy9lMm9Eb2MueG1sUEsBAi0AFAAGAAgAAAAhALpTYTLbAAAABwEAAA8AAAAA&#10;AAAAAAAAAAAAJAQAAGRycy9kb3ducmV2LnhtbFBLBQYAAAAABAAEAPMAAAAsBQAAAAA=&#10;"/>
            </w:pict>
          </mc:Fallback>
        </mc:AlternateContent>
      </w:r>
    </w:p>
    <w:p w14:paraId="318ED86B"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【4.横架材間の垂直距離】</w:t>
      </w:r>
      <w:r>
        <w:rPr>
          <w:rFonts w:ascii="ＭＳ 明朝" w:eastAsia="ＭＳ 明朝" w:hAnsi="ＭＳ 明朝" w:cs="ＭＳ 明朝"/>
        </w:rPr>
        <w:tab/>
      </w:r>
    </w:p>
    <w:p w14:paraId="501160A1" w14:textId="77777777" w:rsidR="00D625FF" w:rsidRDefault="00000000">
      <w:pPr>
        <w:tabs>
          <w:tab w:val="left" w:pos="8983"/>
          <w:tab w:val="left" w:pos="9115"/>
        </w:tabs>
        <w:spacing w:line="230" w:lineRule="auto"/>
        <w:ind w:left="169"/>
        <w:jc w:val="left"/>
        <w:rPr>
          <w:rFonts w:ascii="ＭＳ 明朝" w:eastAsia="ＭＳ 明朝" w:hAnsi="ＭＳ 明朝" w:cs="ＭＳ 明朝"/>
        </w:rPr>
      </w:pPr>
      <w:r>
        <w:rPr>
          <w:noProof/>
        </w:rPr>
        <mc:AlternateContent>
          <mc:Choice Requires="wps">
            <w:drawing>
              <wp:anchor distT="0" distB="0" distL="114300" distR="114300" simplePos="0" relativeHeight="251714560" behindDoc="0" locked="0" layoutInCell="1" hidden="0" allowOverlap="1" wp14:anchorId="5C89337A" wp14:editId="1688B2FA">
                <wp:simplePos x="0" y="0"/>
                <wp:positionH relativeFrom="column">
                  <wp:posOffset>78741</wp:posOffset>
                </wp:positionH>
                <wp:positionV relativeFrom="paragraph">
                  <wp:posOffset>53975</wp:posOffset>
                </wp:positionV>
                <wp:extent cx="5610225" cy="12700"/>
                <wp:effectExtent l="0" t="0" r="0" b="0"/>
                <wp:wrapNone/>
                <wp:docPr id="54" name="直線矢印コネクタ 54"/>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E9C0046" id="直線矢印コネクタ 54" o:spid="_x0000_s1026" type="#_x0000_t32" style="position:absolute;left:0;text-align:left;margin-left:6.2pt;margin-top:4.25pt;width:441.75pt;height:1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lirOBtsAAAAH&#10;AQAADwAAAGRycy9kb3ducmV2LnhtbEyOzU7DMBCE70i8g7VIXBC1GxGUpHGqCokDR9pKXN14SVLi&#10;dRQ7TejTs5zgOD+a+crt4npxwTF0njSsVwoEUu1tR42G4+H1MQMRoiFrek+o4RsDbKvbm9IU1s/0&#10;jpd9bASPUCiMhjbGoZAy1C06E1Z+QOLs04/ORJZjI+1oZh53vUyUepbOdMQPrRnwpcX6az85DRim&#10;dK12uWuOb9f54SO5nufhoPX93bLbgIi4xL8y/OIzOlTMdPIT2SB61skTNzVkKQiOszzNQZzYVynI&#10;qpT/+asfAAAA//8DAFBLAQItABQABgAIAAAAIQC2gziS/gAAAOEBAAATAAAAAAAAAAAAAAAAAAAA&#10;AABbQ29udGVudF9UeXBlc10ueG1sUEsBAi0AFAAGAAgAAAAhADj9If/WAAAAlAEAAAsAAAAAAAAA&#10;AAAAAAAALwEAAF9yZWxzLy5yZWxzUEsBAi0AFAAGAAgAAAAhAI22hAHKAQAAjQMAAA4AAAAAAAAA&#10;AAAAAAAALgIAAGRycy9lMm9Eb2MueG1sUEsBAi0AFAAGAAgAAAAhAJYqzgbbAAAABwEAAA8AAAAA&#10;AAAAAAAAAAAAJAQAAGRycy9kb3ducmV2LnhtbFBLBQYAAAAABAAEAPMAAAAsBQAAAAA=&#10;"/>
            </w:pict>
          </mc:Fallback>
        </mc:AlternateContent>
      </w:r>
    </w:p>
    <w:p w14:paraId="45B4DF92"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【5.階の高さ】</w:t>
      </w:r>
      <w:r>
        <w:rPr>
          <w:rFonts w:ascii="ＭＳ 明朝" w:eastAsia="ＭＳ 明朝" w:hAnsi="ＭＳ 明朝" w:cs="ＭＳ 明朝"/>
        </w:rPr>
        <w:tab/>
      </w:r>
      <w:r>
        <w:rPr>
          <w:rFonts w:ascii="ＭＳ 明朝" w:eastAsia="ＭＳ 明朝" w:hAnsi="ＭＳ 明朝" w:cs="ＭＳ 明朝"/>
        </w:rPr>
        <w:tab/>
      </w:r>
    </w:p>
    <w:p w14:paraId="46F1D122" w14:textId="77777777" w:rsidR="00D625FF" w:rsidRDefault="00000000">
      <w:pPr>
        <w:tabs>
          <w:tab w:val="left" w:pos="8983"/>
          <w:tab w:val="left" w:pos="9115"/>
        </w:tabs>
        <w:spacing w:line="230" w:lineRule="auto"/>
        <w:ind w:left="169"/>
        <w:jc w:val="left"/>
        <w:rPr>
          <w:rFonts w:ascii="ＭＳ 明朝" w:eastAsia="ＭＳ 明朝" w:hAnsi="ＭＳ 明朝" w:cs="ＭＳ 明朝"/>
        </w:rPr>
      </w:pPr>
      <w:r>
        <w:rPr>
          <w:noProof/>
        </w:rPr>
        <mc:AlternateContent>
          <mc:Choice Requires="wps">
            <w:drawing>
              <wp:anchor distT="0" distB="0" distL="114300" distR="114300" simplePos="0" relativeHeight="251715584" behindDoc="0" locked="0" layoutInCell="1" hidden="0" allowOverlap="1" wp14:anchorId="1546EAA1" wp14:editId="5CA3D2BE">
                <wp:simplePos x="0" y="0"/>
                <wp:positionH relativeFrom="column">
                  <wp:posOffset>78741</wp:posOffset>
                </wp:positionH>
                <wp:positionV relativeFrom="paragraph">
                  <wp:posOffset>50165</wp:posOffset>
                </wp:positionV>
                <wp:extent cx="5610225" cy="12700"/>
                <wp:effectExtent l="0" t="0" r="0" b="0"/>
                <wp:wrapNone/>
                <wp:docPr id="62" name="直線矢印コネクタ 62"/>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2E89616" id="直線矢印コネクタ 62" o:spid="_x0000_s1026" type="#_x0000_t32" style="position:absolute;left:0;text-align:left;margin-left:6.2pt;margin-top:3.95pt;width:441.75pt;height:1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jaHWdsAAAAG&#10;AQAADwAAAGRycy9kb3ducmV2LnhtbEyOwU7DMBBE70j8g7VIvSDqNKJQhzhVVYkDR9pKXN14SdLG&#10;6yh2mtCvZznR24xmNPPy9eRaccE+NJ40LOYJCKTS24YqDYf9+9MKRIiGrGk9oYYfDLAu7u9yk1k/&#10;0idedrESPEIhMxrqGLtMylDW6EyY+w6Js2/fOxPZ9pW0vRl53LUyTZIX6UxD/FCbDrc1lufd4DRg&#10;GJaLZKNcdfi4jo9f6fU0dnutZw/T5g1ExCn+l+EPn9GhYKajH8gG0bJPn7mp4VWB4HilliyOGpQC&#10;WeTyFr/4BQAA//8DAFBLAQItABQABgAIAAAAIQC2gziS/gAAAOEBAAATAAAAAAAAAAAAAAAAAAAA&#10;AABbQ29udGVudF9UeXBlc10ueG1sUEsBAi0AFAAGAAgAAAAhADj9If/WAAAAlAEAAAsAAAAAAAAA&#10;AAAAAAAALwEAAF9yZWxzLy5yZWxzUEsBAi0AFAAGAAgAAAAhAI22hAHKAQAAjQMAAA4AAAAAAAAA&#10;AAAAAAAALgIAAGRycy9lMm9Eb2MueG1sUEsBAi0AFAAGAAgAAAAhAPo2h1nbAAAABgEAAA8AAAAA&#10;AAAAAAAAAAAAJAQAAGRycy9kb3ducmV2LnhtbFBLBQYAAAAABAAEAPMAAAAsBQAAAAA=&#10;"/>
            </w:pict>
          </mc:Fallback>
        </mc:AlternateContent>
      </w:r>
    </w:p>
    <w:p w14:paraId="45F0F12C"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【6.天井】</w:t>
      </w:r>
    </w:p>
    <w:p w14:paraId="47610D6F" w14:textId="77777777" w:rsidR="00D625FF" w:rsidRDefault="00000000">
      <w:pPr>
        <w:spacing w:line="230" w:lineRule="auto"/>
        <w:ind w:firstLine="218"/>
        <w:rPr>
          <w:rFonts w:ascii="ＭＳ 明朝" w:eastAsia="ＭＳ 明朝" w:hAnsi="ＭＳ 明朝" w:cs="ＭＳ 明朝"/>
        </w:rPr>
      </w:pPr>
      <w:r>
        <w:rPr>
          <w:rFonts w:ascii="ＭＳ 明朝" w:eastAsia="ＭＳ 明朝" w:hAnsi="ＭＳ 明朝" w:cs="ＭＳ 明朝"/>
        </w:rPr>
        <w:t>【ｲ.居室の天井の高さ】</w:t>
      </w:r>
    </w:p>
    <w:p w14:paraId="714D3D1A"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 xml:space="preserve">　【ﾛ.建築基準法施行令第39条第3項に規定する特定天井】　□有　□無</w:t>
      </w:r>
    </w:p>
    <w:p w14:paraId="3B2E1039" w14:textId="77777777" w:rsidR="00D625FF" w:rsidRDefault="00000000">
      <w:pPr>
        <w:tabs>
          <w:tab w:val="left" w:pos="8983"/>
          <w:tab w:val="left" w:pos="9115"/>
        </w:tabs>
        <w:spacing w:line="230" w:lineRule="auto"/>
        <w:ind w:left="169"/>
        <w:jc w:val="left"/>
        <w:rPr>
          <w:rFonts w:ascii="ＭＳ 明朝" w:eastAsia="ＭＳ 明朝" w:hAnsi="ＭＳ 明朝" w:cs="ＭＳ 明朝"/>
        </w:rPr>
      </w:pPr>
      <w:r>
        <w:rPr>
          <w:noProof/>
        </w:rPr>
        <mc:AlternateContent>
          <mc:Choice Requires="wps">
            <w:drawing>
              <wp:anchor distT="0" distB="0" distL="114300" distR="114300" simplePos="0" relativeHeight="251716608" behindDoc="0" locked="0" layoutInCell="1" hidden="0" allowOverlap="1" wp14:anchorId="13D89BF7" wp14:editId="77E41D81">
                <wp:simplePos x="0" y="0"/>
                <wp:positionH relativeFrom="column">
                  <wp:posOffset>78741</wp:posOffset>
                </wp:positionH>
                <wp:positionV relativeFrom="paragraph">
                  <wp:posOffset>84455</wp:posOffset>
                </wp:positionV>
                <wp:extent cx="5610225" cy="12700"/>
                <wp:effectExtent l="0" t="0" r="0" b="0"/>
                <wp:wrapNone/>
                <wp:docPr id="8" name="直線矢印コネクタ 8"/>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7C97EF3" id="直線矢印コネクタ 8" o:spid="_x0000_s1026" type="#_x0000_t32" style="position:absolute;left:0;text-align:left;margin-left:6.2pt;margin-top:6.65pt;width:441.75pt;height:1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7d2yBN4AAAAI&#10;AQAADwAAAGRycy9kb3ducmV2LnhtbEyPQU+DQBCF7yb9D5tp0ouxS0FMQZamaeLBo20Tr1t2BJSd&#10;JexSsL/e8aSnyZv38uabYjfbTlxx8K0jBZt1BAKpcqalWsH59PKwBeGDJqM7R6jgGz3sysVdoXPj&#10;JnrD6zHUgkvI51pBE0KfS+mrBq32a9cjsffhBqsDy6GWZtATl9tOxlH0JK1uiS80usdDg9XXcbQK&#10;0I/pJtpntj6/3qb79/j2OfUnpVbLef8MIuAc/sLwi8/oUDLTxY1kvOhYx4+c5JkkINjfZmkG4sKL&#10;NAFZFvL/A+UPAAAA//8DAFBLAQItABQABgAIAAAAIQC2gziS/gAAAOEBAAATAAAAAAAAAAAAAAAA&#10;AAAAAABbQ29udGVudF9UeXBlc10ueG1sUEsBAi0AFAAGAAgAAAAhADj9If/WAAAAlAEAAAsAAAAA&#10;AAAAAAAAAAAALwEAAF9yZWxzLy5yZWxzUEsBAi0AFAAGAAgAAAAhAI22hAHKAQAAjQMAAA4AAAAA&#10;AAAAAAAAAAAALgIAAGRycy9lMm9Eb2MueG1sUEsBAi0AFAAGAAgAAAAhAO3dsgTeAAAACAEAAA8A&#10;AAAAAAAAAAAAAAAAJAQAAGRycy9kb3ducmV2LnhtbFBLBQYAAAAABAAEAPMAAAAvBQAAAAA=&#10;"/>
            </w:pict>
          </mc:Fallback>
        </mc:AlternateContent>
      </w:r>
    </w:p>
    <w:p w14:paraId="71312542"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【7.用途別床面積】</w:t>
      </w:r>
    </w:p>
    <w:p w14:paraId="056F4AEB"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 xml:space="preserve">　　　  （用途の区分　　　　）（具体的な用途の名称）（床面積　　　　　　）</w:t>
      </w:r>
    </w:p>
    <w:p w14:paraId="1999C941"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 xml:space="preserve">　【ｲ.】（　　　　　　　　　）（　　　　　　　　　）（　　　　　　　　　）</w:t>
      </w:r>
    </w:p>
    <w:p w14:paraId="3BCA78B6"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 xml:space="preserve">　【ﾛ.】（　　　　　　　　　）（　　　　　　　　　）（　　　　　　　　　）</w:t>
      </w:r>
    </w:p>
    <w:p w14:paraId="6185BD80"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 xml:space="preserve">　【ﾊ.】（　　　　　　　　　）（　　　　　　　　　）（　　　　　　　　　）</w:t>
      </w:r>
    </w:p>
    <w:p w14:paraId="62C3BA1B"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 xml:space="preserve">　【ﾆ.】（　　　　　　　　　）（　　　　　　　　　）（　　　　　　　　　）</w:t>
      </w:r>
    </w:p>
    <w:p w14:paraId="09C77926" w14:textId="77777777" w:rsidR="00D625FF" w:rsidRDefault="00000000">
      <w:pPr>
        <w:spacing w:line="230" w:lineRule="auto"/>
        <w:rPr>
          <w:rFonts w:ascii="ＭＳ 明朝" w:eastAsia="ＭＳ 明朝" w:hAnsi="ＭＳ 明朝" w:cs="ＭＳ 明朝"/>
        </w:rPr>
      </w:pPr>
      <w:r>
        <w:rPr>
          <w:rFonts w:ascii="ＭＳ 明朝" w:eastAsia="ＭＳ 明朝" w:hAnsi="ＭＳ 明朝" w:cs="ＭＳ 明朝"/>
        </w:rPr>
        <w:t xml:space="preserve">　【ﾎ.】（　　　　　　　　　）（　　　　　　　　　）（　　　　　　　　　）</w:t>
      </w:r>
    </w:p>
    <w:p w14:paraId="447F6A64" w14:textId="77777777" w:rsidR="00D625FF" w:rsidRDefault="00000000">
      <w:pPr>
        <w:rPr>
          <w:rFonts w:ascii="ＭＳ 明朝" w:eastAsia="ＭＳ 明朝" w:hAnsi="ＭＳ 明朝" w:cs="ＭＳ 明朝"/>
        </w:rPr>
      </w:pPr>
      <w:r>
        <w:rPr>
          <w:rFonts w:ascii="ＭＳ 明朝" w:eastAsia="ＭＳ 明朝" w:hAnsi="ＭＳ 明朝" w:cs="ＭＳ 明朝"/>
        </w:rPr>
        <w:t xml:space="preserve">　【ﾍ.】（　　　　　　　　　）（　　　　　　　　　）（　　　　　　　　　）</w:t>
      </w:r>
    </w:p>
    <w:p w14:paraId="67215205" w14:textId="77777777" w:rsidR="00D625FF" w:rsidRDefault="00000000">
      <w:pPr>
        <w:tabs>
          <w:tab w:val="left" w:pos="8983"/>
          <w:tab w:val="left" w:pos="9115"/>
        </w:tabs>
        <w:ind w:left="169"/>
        <w:jc w:val="left"/>
        <w:rPr>
          <w:rFonts w:ascii="ＭＳ 明朝" w:eastAsia="ＭＳ 明朝" w:hAnsi="ＭＳ 明朝" w:cs="ＭＳ 明朝"/>
        </w:rPr>
      </w:pPr>
      <w:r>
        <w:rPr>
          <w:noProof/>
        </w:rPr>
        <mc:AlternateContent>
          <mc:Choice Requires="wps">
            <w:drawing>
              <wp:anchor distT="0" distB="0" distL="114300" distR="114300" simplePos="0" relativeHeight="251717632" behindDoc="0" locked="0" layoutInCell="1" hidden="0" allowOverlap="1" wp14:anchorId="054CE8B6" wp14:editId="7288318E">
                <wp:simplePos x="0" y="0"/>
                <wp:positionH relativeFrom="column">
                  <wp:posOffset>88267</wp:posOffset>
                </wp:positionH>
                <wp:positionV relativeFrom="paragraph">
                  <wp:posOffset>67310</wp:posOffset>
                </wp:positionV>
                <wp:extent cx="5610225" cy="12700"/>
                <wp:effectExtent l="0" t="0" r="0" b="0"/>
                <wp:wrapNone/>
                <wp:docPr id="44" name="直線矢印コネクタ 44"/>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DAE044D" id="直線矢印コネクタ 44" o:spid="_x0000_s1026" type="#_x0000_t32" style="position:absolute;left:0;text-align:left;margin-left:6.95pt;margin-top:5.3pt;width:441.75pt;height:1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5S03Sd0AAAAI&#10;AQAADwAAAGRycy9kb3ducmV2LnhtbEyPQU/DMAyF70j8h8hIXBBLVqCspek0IXHYkW0S16wxbaFx&#10;qiZdy379zAlO1vN7ev5crGfXiRMOofWkYblQIJAqb1uqNRz2b/crECEasqbzhBp+MMC6vL4qTG79&#10;RO942sVacAmF3GhoYuxzKUPVoDNh4Xsk9j794ExkOdTSDmbictfJRKlUOtMSX2hMj68NVt+70WnA&#10;MD4t1SZz9WF7nu4+kvPX1O+1vr2ZNy8gIs7xLwy/+IwOJTMd/Ug2iI71Q8ZJnioFwf4qe34EceRF&#10;koIsC/n/gfICAAD//wMAUEsBAi0AFAAGAAgAAAAhALaDOJL+AAAA4QEAABMAAAAAAAAAAAAAAAAA&#10;AAAAAFtDb250ZW50X1R5cGVzXS54bWxQSwECLQAUAAYACAAAACEAOP0h/9YAAACUAQAACwAAAAAA&#10;AAAAAAAAAAAvAQAAX3JlbHMvLnJlbHNQSwECLQAUAAYACAAAACEAjbaEAcoBAACNAwAADgAAAAAA&#10;AAAAAAAAAAAuAgAAZHJzL2Uyb0RvYy54bWxQSwECLQAUAAYACAAAACEA5S03Sd0AAAAIAQAADwAA&#10;AAAAAAAAAAAAAAAkBAAAZHJzL2Rvd25yZXYueG1sUEsFBgAAAAAEAAQA8wAAAC4FAAAAAA==&#10;"/>
            </w:pict>
          </mc:Fallback>
        </mc:AlternateContent>
      </w:r>
    </w:p>
    <w:p w14:paraId="045485E7" w14:textId="77777777" w:rsidR="00D625FF" w:rsidRDefault="00000000">
      <w:pPr>
        <w:rPr>
          <w:rFonts w:ascii="ＭＳ 明朝" w:eastAsia="ＭＳ 明朝" w:hAnsi="ＭＳ 明朝" w:cs="ＭＳ 明朝"/>
        </w:rPr>
      </w:pPr>
      <w:r>
        <w:rPr>
          <w:rFonts w:ascii="ＭＳ 明朝" w:eastAsia="ＭＳ 明朝" w:hAnsi="ＭＳ 明朝" w:cs="ＭＳ 明朝"/>
        </w:rPr>
        <w:t>【8.その他必要な事項】</w:t>
      </w:r>
    </w:p>
    <w:p w14:paraId="39A19A9A" w14:textId="77777777" w:rsidR="00D625FF" w:rsidRDefault="00000000">
      <w:pPr>
        <w:tabs>
          <w:tab w:val="left" w:pos="8983"/>
          <w:tab w:val="left" w:pos="9115"/>
        </w:tabs>
        <w:ind w:left="169"/>
        <w:jc w:val="left"/>
        <w:rPr>
          <w:rFonts w:ascii="ＭＳ 明朝" w:eastAsia="ＭＳ 明朝" w:hAnsi="ＭＳ 明朝" w:cs="ＭＳ 明朝"/>
        </w:rPr>
      </w:pPr>
      <w:r>
        <w:rPr>
          <w:noProof/>
        </w:rPr>
        <mc:AlternateContent>
          <mc:Choice Requires="wps">
            <w:drawing>
              <wp:anchor distT="0" distB="0" distL="114300" distR="114300" simplePos="0" relativeHeight="251718656" behindDoc="0" locked="0" layoutInCell="1" hidden="0" allowOverlap="1" wp14:anchorId="6DE21190" wp14:editId="14C8C09E">
                <wp:simplePos x="0" y="0"/>
                <wp:positionH relativeFrom="column">
                  <wp:posOffset>88267</wp:posOffset>
                </wp:positionH>
                <wp:positionV relativeFrom="paragraph">
                  <wp:posOffset>80645</wp:posOffset>
                </wp:positionV>
                <wp:extent cx="5610225" cy="12700"/>
                <wp:effectExtent l="0" t="0" r="0" b="0"/>
                <wp:wrapNone/>
                <wp:docPr id="29" name="直線矢印コネクタ 29"/>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76A8C45" id="直線矢印コネクタ 29" o:spid="_x0000_s1026" type="#_x0000_t32" style="position:absolute;left:0;text-align:left;margin-left:6.95pt;margin-top:6.35pt;width:441.75pt;height:1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gswXVd4AAAAI&#10;AQAADwAAAGRycy9kb3ducmV2LnhtbEyPQU/DMAyF70j7D5EncUEsXRl07ZpOExIHjmyTuGaNacsa&#10;p2rStezXY07sZD2/p+fP+Xayrbhg7xtHCpaLCARS6UxDlYLj4e1xDcIHTUa3jlDBD3rYFrO7XGfG&#10;jfSBl32oBJeQz7SCOoQuk9KXNVrtF65DYu/L9VYHln0lTa9HLretjKPoRVrdEF+odYevNZbn/WAV&#10;oB+el9EutdXx/To+fMbX77E7KHU/n3YbEAGn8B+GP3xGh4KZTm4g40XL+inlJM84AcH+Ok1WIE68&#10;WCUgi1zePlD8AgAA//8DAFBLAQItABQABgAIAAAAIQC2gziS/gAAAOEBAAATAAAAAAAAAAAAAAAA&#10;AAAAAABbQ29udGVudF9UeXBlc10ueG1sUEsBAi0AFAAGAAgAAAAhADj9If/WAAAAlAEAAAsAAAAA&#10;AAAAAAAAAAAALwEAAF9yZWxzLy5yZWxzUEsBAi0AFAAGAAgAAAAhAI22hAHKAQAAjQMAAA4AAAAA&#10;AAAAAAAAAAAALgIAAGRycy9lMm9Eb2MueG1sUEsBAi0AFAAGAAgAAAAhAILMF1XeAAAACAEAAA8A&#10;AAAAAAAAAAAAAAAAJAQAAGRycy9kb3ducmV2LnhtbFBLBQYAAAAABAAEAPMAAAAvBQAAAAA=&#10;"/>
            </w:pict>
          </mc:Fallback>
        </mc:AlternateContent>
      </w:r>
    </w:p>
    <w:p w14:paraId="07B4DBD1" w14:textId="77777777" w:rsidR="00D625FF" w:rsidRDefault="00000000">
      <w:pPr>
        <w:rPr>
          <w:rFonts w:ascii="ＭＳ 明朝" w:eastAsia="ＭＳ 明朝" w:hAnsi="ＭＳ 明朝" w:cs="ＭＳ 明朝"/>
        </w:rPr>
      </w:pPr>
      <w:r>
        <w:rPr>
          <w:rFonts w:ascii="ＭＳ 明朝" w:eastAsia="ＭＳ 明朝" w:hAnsi="ＭＳ 明朝" w:cs="ＭＳ 明朝"/>
        </w:rPr>
        <w:t>【9.備考】</w:t>
      </w:r>
    </w:p>
    <w:p w14:paraId="40619A8C" w14:textId="77777777" w:rsidR="00D625FF" w:rsidRDefault="00000000">
      <w:pPr>
        <w:tabs>
          <w:tab w:val="left" w:pos="8983"/>
          <w:tab w:val="left" w:pos="9115"/>
        </w:tabs>
        <w:ind w:left="169"/>
        <w:jc w:val="left"/>
        <w:rPr>
          <w:rFonts w:ascii="ＭＳ 明朝" w:eastAsia="ＭＳ 明朝" w:hAnsi="ＭＳ 明朝" w:cs="ＭＳ 明朝"/>
        </w:rPr>
      </w:pPr>
      <w:r>
        <w:rPr>
          <w:noProof/>
        </w:rPr>
        <mc:AlternateContent>
          <mc:Choice Requires="wps">
            <w:drawing>
              <wp:anchor distT="0" distB="0" distL="114300" distR="114300" simplePos="0" relativeHeight="251719680" behindDoc="0" locked="0" layoutInCell="1" hidden="0" allowOverlap="1" wp14:anchorId="74923840" wp14:editId="2884DAB3">
                <wp:simplePos x="0" y="0"/>
                <wp:positionH relativeFrom="column">
                  <wp:posOffset>88267</wp:posOffset>
                </wp:positionH>
                <wp:positionV relativeFrom="paragraph">
                  <wp:posOffset>76835</wp:posOffset>
                </wp:positionV>
                <wp:extent cx="5610225" cy="12700"/>
                <wp:effectExtent l="0" t="0" r="0" b="0"/>
                <wp:wrapNone/>
                <wp:docPr id="59" name="直線矢印コネクタ 59"/>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D16A59D" id="直線矢印コネクタ 59" o:spid="_x0000_s1026" type="#_x0000_t32" style="position:absolute;left:0;text-align:left;margin-left:6.95pt;margin-top:6.05pt;width:441.75pt;height:1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bTALAd4AAAAI&#10;AQAADwAAAGRycy9kb3ducmV2LnhtbEyPQU/DMAyF70j8h8hIXNCWtgy2dk2nCWkHjmyTuGaNacsa&#10;p2rStduvx5zgZD2/p+fP+Wayrbhg7xtHCuJ5BAKpdKahSsHxsJutQPigyejWESq4oodNcX+X68y4&#10;kT7wsg+V4BLymVZQh9BlUvqyRqv93HVI7H253urAsq+k6fXI5baVSRS9Sqsb4gu17vCtxvK8H6wC&#10;9MNLHG1TWx3fb+PTZ3L7HruDUo8P03YNIuAU/sLwi8/oUDDTyQ1kvGhZP6ec5JnEINhfpcsFiBMv&#10;FjHIIpf/Hyh+AAAA//8DAFBLAQItABQABgAIAAAAIQC2gziS/gAAAOEBAAATAAAAAAAAAAAAAAAA&#10;AAAAAABbQ29udGVudF9UeXBlc10ueG1sUEsBAi0AFAAGAAgAAAAhADj9If/WAAAAlAEAAAsAAAAA&#10;AAAAAAAAAAAALwEAAF9yZWxzLy5yZWxzUEsBAi0AFAAGAAgAAAAhAI22hAHKAQAAjQMAAA4AAAAA&#10;AAAAAAAAAAAALgIAAGRycy9lMm9Eb2MueG1sUEsBAi0AFAAGAAgAAAAhAG0wCwHeAAAACAEAAA8A&#10;AAAAAAAAAAAAAAAAJAQAAGRycy9kb3ducmV2LnhtbFBLBQYAAAAABAAEAPMAAAAvBQAAAAA=&#10;"/>
            </w:pict>
          </mc:Fallback>
        </mc:AlternateContent>
      </w:r>
    </w:p>
    <w:p w14:paraId="7B72BA7B" w14:textId="77777777" w:rsidR="00D625FF" w:rsidRDefault="00D625FF">
      <w:pPr>
        <w:tabs>
          <w:tab w:val="left" w:pos="8983"/>
          <w:tab w:val="left" w:pos="9115"/>
        </w:tabs>
        <w:ind w:left="169"/>
        <w:jc w:val="left"/>
        <w:rPr>
          <w:rFonts w:ascii="ＭＳ 明朝" w:eastAsia="ＭＳ 明朝" w:hAnsi="ＭＳ 明朝" w:cs="ＭＳ 明朝"/>
        </w:rPr>
      </w:pPr>
    </w:p>
    <w:p w14:paraId="7B6907C7" w14:textId="77777777" w:rsidR="00D625FF" w:rsidRDefault="00000000">
      <w:pPr>
        <w:tabs>
          <w:tab w:val="left" w:pos="8983"/>
          <w:tab w:val="left" w:pos="9115"/>
        </w:tabs>
        <w:ind w:left="169"/>
        <w:jc w:val="center"/>
        <w:rPr>
          <w:rFonts w:ascii="ＭＳ 明朝" w:eastAsia="ＭＳ 明朝" w:hAnsi="ＭＳ 明朝" w:cs="ＭＳ 明朝"/>
        </w:rPr>
      </w:pPr>
      <w:r>
        <w:br w:type="column"/>
      </w:r>
      <w:r>
        <w:rPr>
          <w:rFonts w:ascii="ＭＳ 明朝" w:eastAsia="ＭＳ 明朝" w:hAnsi="ＭＳ 明朝" w:cs="ＭＳ 明朝"/>
        </w:rPr>
        <w:lastRenderedPageBreak/>
        <w:t>（第六面）</w:t>
      </w:r>
    </w:p>
    <w:p w14:paraId="075C4A51" w14:textId="77777777" w:rsidR="00D625FF" w:rsidRDefault="00000000">
      <w:pPr>
        <w:tabs>
          <w:tab w:val="left" w:pos="8983"/>
          <w:tab w:val="left" w:pos="9115"/>
        </w:tabs>
        <w:ind w:left="169"/>
        <w:rPr>
          <w:rFonts w:ascii="ＭＳ 明朝" w:eastAsia="ＭＳ 明朝" w:hAnsi="ＭＳ 明朝" w:cs="ＭＳ 明朝"/>
        </w:rPr>
      </w:pPr>
      <w:r>
        <w:rPr>
          <w:rFonts w:ascii="ＭＳ 明朝" w:eastAsia="ＭＳ 明朝" w:hAnsi="ＭＳ 明朝" w:cs="ＭＳ 明朝"/>
        </w:rPr>
        <w:t>建築物独立部分別概要</w:t>
      </w:r>
    </w:p>
    <w:p w14:paraId="7A9BC3FD" w14:textId="77777777" w:rsidR="00D625FF" w:rsidRDefault="00000000">
      <w:pPr>
        <w:tabs>
          <w:tab w:val="left" w:pos="8983"/>
          <w:tab w:val="left" w:pos="9115"/>
        </w:tabs>
        <w:ind w:left="169"/>
        <w:rPr>
          <w:rFonts w:ascii="ＭＳ 明朝" w:eastAsia="ＭＳ 明朝" w:hAnsi="ＭＳ 明朝" w:cs="ＭＳ 明朝"/>
        </w:rPr>
      </w:pPr>
      <w:r>
        <w:rPr>
          <w:noProof/>
        </w:rPr>
        <mc:AlternateContent>
          <mc:Choice Requires="wps">
            <w:drawing>
              <wp:anchor distT="0" distB="0" distL="114300" distR="114300" simplePos="0" relativeHeight="251720704" behindDoc="0" locked="0" layoutInCell="1" hidden="0" allowOverlap="1" wp14:anchorId="0BC6CACA" wp14:editId="645E5EFA">
                <wp:simplePos x="0" y="0"/>
                <wp:positionH relativeFrom="column">
                  <wp:posOffset>132714</wp:posOffset>
                </wp:positionH>
                <wp:positionV relativeFrom="paragraph">
                  <wp:posOffset>110489</wp:posOffset>
                </wp:positionV>
                <wp:extent cx="5610225" cy="12700"/>
                <wp:effectExtent l="0" t="0" r="0" b="0"/>
                <wp:wrapNone/>
                <wp:docPr id="38" name="直線矢印コネクタ 38"/>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C749178" id="直線矢印コネクタ 38" o:spid="_x0000_s1026" type="#_x0000_t32" style="position:absolute;left:0;text-align:left;margin-left:10.45pt;margin-top:8.7pt;width:441.75pt;height:1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UVynht0AAAAI&#10;AQAADwAAAGRycy9kb3ducmV2LnhtbEyPzU7DMBCE70i8g7VIvSBqNwo/CXGqqhIHjrSVuLrxkqSN&#10;11HsNKFPz3KC2+7MaPbbYj27TlxwCK0nDaulAoFUedtSreGwf3t4ARGiIWs6T6jhGwOsy9ubwuTW&#10;T/SBl12sBZdQyI2GJsY+lzJUDToTlr5HYu/LD85EXoda2sFMXO46mSj1JJ1piS80psdtg9V5NzoN&#10;GMbHldpkrj68X6f7z+R6mvq91ou7efMKIuIc/8Lwi8/oUDLT0Y9kg+g0JCrjJOvPKQj2M5XycGQh&#10;S0GWhfz/QPkDAAD//wMAUEsBAi0AFAAGAAgAAAAhALaDOJL+AAAA4QEAABMAAAAAAAAAAAAAAAAA&#10;AAAAAFtDb250ZW50X1R5cGVzXS54bWxQSwECLQAUAAYACAAAACEAOP0h/9YAAACUAQAACwAAAAAA&#10;AAAAAAAAAAAvAQAAX3JlbHMvLnJlbHNQSwECLQAUAAYACAAAACEAjbaEAcoBAACNAwAADgAAAAAA&#10;AAAAAAAAAAAuAgAAZHJzL2Uyb0RvYy54bWxQSwECLQAUAAYACAAAACEAUVynht0AAAAIAQAADwAA&#10;AAAAAAAAAAAAAAAkBAAAZHJzL2Rvd25yZXYueG1sUEsFBgAAAAAEAAQA8wAAAC4FAAAAAA==&#10;"/>
            </w:pict>
          </mc:Fallback>
        </mc:AlternateContent>
      </w:r>
    </w:p>
    <w:p w14:paraId="44BAB473" w14:textId="77777777" w:rsidR="00D625FF" w:rsidRDefault="00000000">
      <w:pPr>
        <w:tabs>
          <w:tab w:val="left" w:pos="8983"/>
          <w:tab w:val="left" w:pos="9115"/>
        </w:tabs>
        <w:ind w:left="169"/>
        <w:rPr>
          <w:rFonts w:ascii="ＭＳ 明朝" w:eastAsia="ＭＳ 明朝" w:hAnsi="ＭＳ 明朝" w:cs="ＭＳ 明朝"/>
        </w:rPr>
      </w:pPr>
      <w:r>
        <w:rPr>
          <w:rFonts w:ascii="ＭＳ 明朝" w:eastAsia="ＭＳ 明朝" w:hAnsi="ＭＳ 明朝" w:cs="ＭＳ 明朝"/>
        </w:rPr>
        <w:t>【1.番号】</w:t>
      </w:r>
    </w:p>
    <w:p w14:paraId="49A97D36" w14:textId="77777777" w:rsidR="00D625FF" w:rsidRDefault="00000000">
      <w:pPr>
        <w:tabs>
          <w:tab w:val="left" w:pos="8983"/>
          <w:tab w:val="left" w:pos="9115"/>
        </w:tabs>
        <w:ind w:left="169"/>
        <w:rPr>
          <w:rFonts w:ascii="ＭＳ 明朝" w:eastAsia="ＭＳ 明朝" w:hAnsi="ＭＳ 明朝" w:cs="ＭＳ 明朝"/>
        </w:rPr>
      </w:pPr>
      <w:r>
        <w:rPr>
          <w:noProof/>
        </w:rPr>
        <mc:AlternateContent>
          <mc:Choice Requires="wps">
            <w:drawing>
              <wp:anchor distT="0" distB="0" distL="114300" distR="114300" simplePos="0" relativeHeight="251721728" behindDoc="0" locked="0" layoutInCell="1" hidden="0" allowOverlap="1" wp14:anchorId="136E947C" wp14:editId="14430F99">
                <wp:simplePos x="0" y="0"/>
                <wp:positionH relativeFrom="column">
                  <wp:posOffset>132714</wp:posOffset>
                </wp:positionH>
                <wp:positionV relativeFrom="paragraph">
                  <wp:posOffset>106680</wp:posOffset>
                </wp:positionV>
                <wp:extent cx="5610225" cy="12700"/>
                <wp:effectExtent l="0" t="0" r="0" b="0"/>
                <wp:wrapNone/>
                <wp:docPr id="56" name="直線矢印コネクタ 56"/>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8ED3F3A" id="直線矢印コネクタ 56" o:spid="_x0000_s1026" type="#_x0000_t32" style="position:absolute;left:0;text-align:left;margin-left:10.45pt;margin-top:8.4pt;width:441.75pt;height:1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1okJy90AAAAI&#10;AQAADwAAAGRycy9kb3ducmV2LnhtbEyPwU7DMBBE70j8g7VIXFBrNypVEuJUFRIHjrSVenXjbRKI&#10;11HsNKFfz3KC486MZt8U29l14opDaD1pWC0VCKTK25ZqDcfD2yIFEaIhazpPqOEbA2zL+7vC5NZP&#10;9IHXfawFl1DIjYYmxj6XMlQNOhOWvkdi7+IHZyKfQy3tYCYud51MlNpIZ1riD43p8bXB6ms/Og0Y&#10;xueV2mWuPr7fpqdTcvuc+oPWjw/z7gVExDn+heEXn9GhZKazH8kG0WlIVMZJ1je8gP1Mrdcgziyk&#10;KciykP8HlD8AAAD//wMAUEsBAi0AFAAGAAgAAAAhALaDOJL+AAAA4QEAABMAAAAAAAAAAAAAAAAA&#10;AAAAAFtDb250ZW50X1R5cGVzXS54bWxQSwECLQAUAAYACAAAACEAOP0h/9YAAACUAQAACwAAAAAA&#10;AAAAAAAAAAAvAQAAX3JlbHMvLnJlbHNQSwECLQAUAAYACAAAACEAjbaEAcoBAACNAwAADgAAAAAA&#10;AAAAAAAAAAAuAgAAZHJzL2Uyb0RvYy54bWxQSwECLQAUAAYACAAAACEA1okJy90AAAAIAQAADwAA&#10;AAAAAAAAAAAAAAAkBAAAZHJzL2Rvd25yZXYueG1sUEsFBgAAAAAEAAQA8wAAAC4FAAAAAA==&#10;"/>
            </w:pict>
          </mc:Fallback>
        </mc:AlternateContent>
      </w:r>
    </w:p>
    <w:p w14:paraId="06356DDE" w14:textId="77777777" w:rsidR="00D625FF" w:rsidRDefault="00000000">
      <w:pPr>
        <w:tabs>
          <w:tab w:val="left" w:pos="8983"/>
          <w:tab w:val="left" w:pos="9115"/>
        </w:tabs>
        <w:ind w:left="169"/>
        <w:rPr>
          <w:rFonts w:ascii="ＭＳ 明朝" w:eastAsia="ＭＳ 明朝" w:hAnsi="ＭＳ 明朝" w:cs="ＭＳ 明朝"/>
        </w:rPr>
      </w:pPr>
      <w:r>
        <w:rPr>
          <w:rFonts w:ascii="ＭＳ 明朝" w:eastAsia="ＭＳ 明朝" w:hAnsi="ＭＳ 明朝" w:cs="ＭＳ 明朝"/>
        </w:rPr>
        <w:t>【2.延べ面積】</w:t>
      </w:r>
    </w:p>
    <w:p w14:paraId="4AC48AAE" w14:textId="77777777" w:rsidR="00D625FF" w:rsidRDefault="00000000">
      <w:pPr>
        <w:tabs>
          <w:tab w:val="left" w:pos="8983"/>
          <w:tab w:val="left" w:pos="9115"/>
        </w:tabs>
        <w:ind w:left="169"/>
        <w:rPr>
          <w:rFonts w:ascii="ＭＳ 明朝" w:eastAsia="ＭＳ 明朝" w:hAnsi="ＭＳ 明朝" w:cs="ＭＳ 明朝"/>
        </w:rPr>
      </w:pPr>
      <w:r>
        <w:rPr>
          <w:noProof/>
        </w:rPr>
        <mc:AlternateContent>
          <mc:Choice Requires="wps">
            <w:drawing>
              <wp:anchor distT="0" distB="0" distL="114300" distR="114300" simplePos="0" relativeHeight="251722752" behindDoc="0" locked="0" layoutInCell="1" hidden="0" allowOverlap="1" wp14:anchorId="6BBA1D0C" wp14:editId="5DF9459A">
                <wp:simplePos x="0" y="0"/>
                <wp:positionH relativeFrom="column">
                  <wp:posOffset>132714</wp:posOffset>
                </wp:positionH>
                <wp:positionV relativeFrom="paragraph">
                  <wp:posOffset>107314</wp:posOffset>
                </wp:positionV>
                <wp:extent cx="5610225" cy="12700"/>
                <wp:effectExtent l="0" t="0" r="0" b="0"/>
                <wp:wrapNone/>
                <wp:docPr id="32" name="直線矢印コネクタ 32"/>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6599240" id="直線矢印コネクタ 32" o:spid="_x0000_s1026" type="#_x0000_t32" style="position:absolute;left:0;text-align:left;margin-left:10.45pt;margin-top:8.45pt;width:441.75pt;height:1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G92bid0AAAAI&#10;AQAADwAAAGRycy9kb3ducmV2LnhtbEyPQW/CMAyF70j8h8iTdkEjoWKIdk0RQtphxwES19B4bbfG&#10;qZqUdvz6eaftZPm9p+fP+W5yrbhhHxpPGlZLBQKp9LahSsP59Pq0BRGiIWtaT6jhGwPsivksN5n1&#10;I73j7RgrwSUUMqOhjrHLpAxljc6Epe+Q2PvwvTOR176Stjcjl7tWJkptpDMN8YXadHiosfw6Dk4D&#10;huF5pfapq85v93FxSe6fY3fS+vFh2r+AiDjFvzD84jM6FMx09QPZIFoNiUo5yfqGJ/upWq9BXFnY&#10;piCLXP5/oPgBAAD//wMAUEsBAi0AFAAGAAgAAAAhALaDOJL+AAAA4QEAABMAAAAAAAAAAAAAAAAA&#10;AAAAAFtDb250ZW50X1R5cGVzXS54bWxQSwECLQAUAAYACAAAACEAOP0h/9YAAACUAQAACwAAAAAA&#10;AAAAAAAAAAAvAQAAX3JlbHMvLnJlbHNQSwECLQAUAAYACAAAACEAjbaEAcoBAACNAwAADgAAAAAA&#10;AAAAAAAAAAAuAgAAZHJzL2Uyb0RvYy54bWxQSwECLQAUAAYACAAAACEAG92bid0AAAAIAQAADwAA&#10;AAAAAAAAAAAAAAAkBAAAZHJzL2Rvd25yZXYueG1sUEsFBgAAAAAEAAQA8wAAAC4FAAAAAA==&#10;"/>
            </w:pict>
          </mc:Fallback>
        </mc:AlternateContent>
      </w:r>
    </w:p>
    <w:p w14:paraId="7109156B" w14:textId="77777777" w:rsidR="00D625FF" w:rsidRDefault="00000000">
      <w:pPr>
        <w:tabs>
          <w:tab w:val="left" w:pos="8983"/>
          <w:tab w:val="left" w:pos="9115"/>
        </w:tabs>
        <w:ind w:left="169"/>
        <w:rPr>
          <w:rFonts w:ascii="ＭＳ 明朝" w:eastAsia="ＭＳ 明朝" w:hAnsi="ＭＳ 明朝" w:cs="ＭＳ 明朝"/>
        </w:rPr>
      </w:pPr>
      <w:r>
        <w:rPr>
          <w:rFonts w:ascii="ＭＳ 明朝" w:eastAsia="ＭＳ 明朝" w:hAnsi="ＭＳ 明朝" w:cs="ＭＳ 明朝"/>
        </w:rPr>
        <w:t>【3.建築物の高さ等】</w:t>
      </w:r>
    </w:p>
    <w:p w14:paraId="04878C68" w14:textId="77777777" w:rsidR="00D625FF" w:rsidRDefault="00000000">
      <w:pPr>
        <w:tabs>
          <w:tab w:val="left" w:pos="8983"/>
          <w:tab w:val="left" w:pos="9115"/>
        </w:tabs>
        <w:ind w:left="168" w:firstLine="218"/>
        <w:rPr>
          <w:rFonts w:ascii="ＭＳ 明朝" w:eastAsia="ＭＳ 明朝" w:hAnsi="ＭＳ 明朝" w:cs="ＭＳ 明朝"/>
        </w:rPr>
      </w:pPr>
      <w:r>
        <w:rPr>
          <w:rFonts w:ascii="ＭＳ 明朝" w:eastAsia="ＭＳ 明朝" w:hAnsi="ＭＳ 明朝" w:cs="ＭＳ 明朝"/>
        </w:rPr>
        <w:t>【ｲ.最高の高さ】</w:t>
      </w:r>
    </w:p>
    <w:p w14:paraId="5F221FDC" w14:textId="77777777" w:rsidR="00D625FF" w:rsidRDefault="00000000">
      <w:pPr>
        <w:tabs>
          <w:tab w:val="left" w:pos="8983"/>
          <w:tab w:val="left" w:pos="9115"/>
        </w:tabs>
        <w:ind w:left="168" w:firstLine="218"/>
        <w:rPr>
          <w:rFonts w:ascii="ＭＳ 明朝" w:eastAsia="ＭＳ 明朝" w:hAnsi="ＭＳ 明朝" w:cs="ＭＳ 明朝"/>
        </w:rPr>
      </w:pPr>
      <w:r>
        <w:rPr>
          <w:rFonts w:ascii="ＭＳ 明朝" w:eastAsia="ＭＳ 明朝" w:hAnsi="ＭＳ 明朝" w:cs="ＭＳ 明朝"/>
        </w:rPr>
        <w:t>【ﾛ.最高の軒の高さ】</w:t>
      </w:r>
    </w:p>
    <w:p w14:paraId="3B2D2FF6" w14:textId="77777777" w:rsidR="00D625FF" w:rsidRDefault="00000000">
      <w:pPr>
        <w:tabs>
          <w:tab w:val="left" w:pos="8983"/>
          <w:tab w:val="left" w:pos="9115"/>
        </w:tabs>
        <w:ind w:left="168" w:firstLine="218"/>
        <w:rPr>
          <w:rFonts w:ascii="ＭＳ 明朝" w:eastAsia="ＭＳ 明朝" w:hAnsi="ＭＳ 明朝" w:cs="ＭＳ 明朝"/>
        </w:rPr>
      </w:pPr>
      <w:r>
        <w:rPr>
          <w:rFonts w:ascii="ＭＳ 明朝" w:eastAsia="ＭＳ 明朝" w:hAnsi="ＭＳ 明朝" w:cs="ＭＳ 明朝"/>
        </w:rPr>
        <w:t>【ﾊ.階数】         地上 (              )　　地下(                )</w:t>
      </w:r>
    </w:p>
    <w:p w14:paraId="4F95BF91" w14:textId="77777777" w:rsidR="00D625FF" w:rsidRDefault="00000000">
      <w:pPr>
        <w:tabs>
          <w:tab w:val="left" w:pos="8983"/>
          <w:tab w:val="left" w:pos="9115"/>
        </w:tabs>
        <w:ind w:left="168" w:firstLine="218"/>
        <w:rPr>
          <w:rFonts w:ascii="ＭＳ 明朝" w:eastAsia="ＭＳ 明朝" w:hAnsi="ＭＳ 明朝" w:cs="ＭＳ 明朝"/>
        </w:rPr>
      </w:pPr>
      <w:r>
        <w:rPr>
          <w:rFonts w:ascii="ＭＳ 明朝" w:eastAsia="ＭＳ 明朝" w:hAnsi="ＭＳ 明朝" w:cs="ＭＳ 明朝"/>
        </w:rPr>
        <w:t>【ﾆ.構造】　　　　　　　　　造　　　一部　　　　　　造</w:t>
      </w:r>
    </w:p>
    <w:p w14:paraId="3EE2F74A" w14:textId="77777777" w:rsidR="00D625FF" w:rsidRDefault="00000000">
      <w:pPr>
        <w:tabs>
          <w:tab w:val="left" w:pos="8983"/>
          <w:tab w:val="left" w:pos="9115"/>
        </w:tabs>
        <w:ind w:left="169"/>
        <w:rPr>
          <w:rFonts w:ascii="ＭＳ 明朝" w:eastAsia="ＭＳ 明朝" w:hAnsi="ＭＳ 明朝" w:cs="ＭＳ 明朝"/>
        </w:rPr>
      </w:pPr>
      <w:r>
        <w:rPr>
          <w:noProof/>
        </w:rPr>
        <mc:AlternateContent>
          <mc:Choice Requires="wps">
            <w:drawing>
              <wp:anchor distT="0" distB="0" distL="114300" distR="114300" simplePos="0" relativeHeight="251723776" behindDoc="0" locked="0" layoutInCell="1" hidden="0" allowOverlap="1" wp14:anchorId="3EF002AE" wp14:editId="18A3AFF8">
                <wp:simplePos x="0" y="0"/>
                <wp:positionH relativeFrom="column">
                  <wp:posOffset>132714</wp:posOffset>
                </wp:positionH>
                <wp:positionV relativeFrom="paragraph">
                  <wp:posOffset>109220</wp:posOffset>
                </wp:positionV>
                <wp:extent cx="5610225" cy="12700"/>
                <wp:effectExtent l="0" t="0" r="0" b="0"/>
                <wp:wrapNone/>
                <wp:docPr id="61" name="直線矢印コネクタ 61"/>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B1DDFF6" id="直線矢印コネクタ 61" o:spid="_x0000_s1026" type="#_x0000_t32" style="position:absolute;left:0;text-align:left;margin-left:10.45pt;margin-top:8.6pt;width:441.75pt;height:1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vqC70t0AAAAI&#10;AQAADwAAAGRycy9kb3ducmV2LnhtbEyPwU7DMBBE70j8g7VIXFBr1yrQhDhVhcSBI20lrm68JIF4&#10;HcVOE/r1LCc47sxo9k2xnX0nzjjENpCB1VKBQKqCa6k2cDy8LDYgYrLkbBcIDXxjhG15fVXY3IWJ&#10;3vC8T7XgEoq5NdCk1OdSxqpBb+My9EjsfYTB28TnUEs32InLfSe1Ug/S25b4Q2N7fG6w+tqP3gDG&#10;8X6ldpmvj6+X6e5dXz6n/mDM7c28ewKRcE5/YfjFZ3QomekURnJRdAa0yjjJ+qMGwX6m1msQJxYy&#10;DbIs5P8B5Q8AAAD//wMAUEsBAi0AFAAGAAgAAAAhALaDOJL+AAAA4QEAABMAAAAAAAAAAAAAAAAA&#10;AAAAAFtDb250ZW50X1R5cGVzXS54bWxQSwECLQAUAAYACAAAACEAOP0h/9YAAACUAQAACwAAAAAA&#10;AAAAAAAAAAAvAQAAX3JlbHMvLnJlbHNQSwECLQAUAAYACAAAACEAjbaEAcoBAACNAwAADgAAAAAA&#10;AAAAAAAAAAAuAgAAZHJzL2Uyb0RvYy54bWxQSwECLQAUAAYACAAAACEAvqC70t0AAAAIAQAADwAA&#10;AAAAAAAAAAAAAAAkBAAAZHJzL2Rvd25yZXYueG1sUEsFBgAAAAAEAAQA8wAAAC4FAAAAAA==&#10;"/>
            </w:pict>
          </mc:Fallback>
        </mc:AlternateContent>
      </w:r>
    </w:p>
    <w:p w14:paraId="2435B504" w14:textId="77777777" w:rsidR="00D625FF" w:rsidRDefault="00000000">
      <w:pPr>
        <w:ind w:left="141"/>
        <w:jc w:val="left"/>
        <w:rPr>
          <w:rFonts w:ascii="ＭＳ 明朝" w:eastAsia="ＭＳ 明朝" w:hAnsi="ＭＳ 明朝" w:cs="ＭＳ 明朝"/>
        </w:rPr>
      </w:pPr>
      <w:r>
        <w:rPr>
          <w:rFonts w:ascii="ＭＳ 明朝" w:eastAsia="ＭＳ 明朝" w:hAnsi="ＭＳ 明朝" w:cs="ＭＳ 明朝"/>
        </w:rPr>
        <w:t>【4.特定構造計算基準又は特定増改築構造計算基準の別】</w:t>
      </w:r>
    </w:p>
    <w:p w14:paraId="3B6E19D8" w14:textId="77777777" w:rsidR="00D625FF" w:rsidRDefault="00000000">
      <w:pPr>
        <w:ind w:left="141"/>
        <w:jc w:val="left"/>
        <w:rPr>
          <w:rFonts w:ascii="ＭＳ 明朝" w:eastAsia="ＭＳ 明朝" w:hAnsi="ＭＳ 明朝" w:cs="ＭＳ 明朝"/>
        </w:rPr>
      </w:pPr>
      <w:r>
        <w:rPr>
          <w:rFonts w:ascii="ＭＳ 明朝" w:eastAsia="ＭＳ 明朝" w:hAnsi="ＭＳ 明朝" w:cs="ＭＳ 明朝"/>
        </w:rPr>
        <w:t xml:space="preserve">  □特定構造計算基準</w:t>
      </w:r>
    </w:p>
    <w:p w14:paraId="09E24093" w14:textId="77777777" w:rsidR="00D625FF" w:rsidRDefault="00000000">
      <w:pPr>
        <w:ind w:firstLine="141"/>
        <w:jc w:val="left"/>
        <w:rPr>
          <w:rFonts w:ascii="ＭＳ 明朝" w:eastAsia="ＭＳ 明朝" w:hAnsi="ＭＳ 明朝" w:cs="ＭＳ 明朝"/>
        </w:rPr>
      </w:pPr>
      <w:r>
        <w:rPr>
          <w:rFonts w:ascii="ＭＳ 明朝" w:eastAsia="ＭＳ 明朝" w:hAnsi="ＭＳ 明朝" w:cs="ＭＳ 明朝"/>
        </w:rPr>
        <w:t xml:space="preserve">  □特定増改築構造計算基準</w:t>
      </w:r>
    </w:p>
    <w:p w14:paraId="47D3F75B" w14:textId="77777777" w:rsidR="00D625FF" w:rsidRDefault="00000000">
      <w:pPr>
        <w:ind w:left="141"/>
        <w:jc w:val="left"/>
        <w:rPr>
          <w:rFonts w:ascii="ＭＳ 明朝" w:eastAsia="ＭＳ 明朝" w:hAnsi="ＭＳ 明朝" w:cs="ＭＳ 明朝"/>
        </w:rPr>
      </w:pPr>
      <w:r>
        <w:rPr>
          <w:noProof/>
        </w:rPr>
        <mc:AlternateContent>
          <mc:Choice Requires="wps">
            <w:drawing>
              <wp:anchor distT="0" distB="0" distL="114300" distR="114300" simplePos="0" relativeHeight="251724800" behindDoc="0" locked="0" layoutInCell="1" hidden="0" allowOverlap="1" wp14:anchorId="5AA28001" wp14:editId="27158812">
                <wp:simplePos x="0" y="0"/>
                <wp:positionH relativeFrom="column">
                  <wp:posOffset>123189</wp:posOffset>
                </wp:positionH>
                <wp:positionV relativeFrom="paragraph">
                  <wp:posOffset>80010</wp:posOffset>
                </wp:positionV>
                <wp:extent cx="5610225" cy="12700"/>
                <wp:effectExtent l="0" t="0" r="0" b="0"/>
                <wp:wrapNone/>
                <wp:docPr id="53" name="直線矢印コネクタ 53"/>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978AA56" id="直線矢印コネクタ 53" o:spid="_x0000_s1026" type="#_x0000_t32" style="position:absolute;left:0;text-align:left;margin-left:9.7pt;margin-top:6.3pt;width:441.75pt;height:1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49MQpN0AAAAI&#10;AQAADwAAAGRycy9kb3ducmV2LnhtbEyPQU/DMAyF70j8h8hIXNCWrBoV7ZpOExIHjmyTuGaN13Y0&#10;TtWka9mvx5zgZD2/p+fPxXZ2nbjiEFpPGlZLBQKp8ralWsPx8LZ4ARGiIWs6T6jhGwNsy/u7wuTW&#10;T/SB132sBZdQyI2GJsY+lzJUDToTlr5HYu/sB2ciy6GWdjATl7tOJkql0pmW+EJjenxtsPraj04D&#10;hvF5pXaZq4/vt+npM7ldpv6g9ePDvNuAiDjHvzD84jM6lMx08iPZIDrW2ZqTPJMUBPuZSjIQJ16s&#10;U5BlIf8/UP4AAAD//wMAUEsBAi0AFAAGAAgAAAAhALaDOJL+AAAA4QEAABMAAAAAAAAAAAAAAAAA&#10;AAAAAFtDb250ZW50X1R5cGVzXS54bWxQSwECLQAUAAYACAAAACEAOP0h/9YAAACUAQAACwAAAAAA&#10;AAAAAAAAAAAvAQAAX3JlbHMvLnJlbHNQSwECLQAUAAYACAAAACEAjbaEAcoBAACNAwAADgAAAAAA&#10;AAAAAAAAAAAuAgAAZHJzL2Uyb0RvYy54bWxQSwECLQAUAAYACAAAACEA49MQpN0AAAAIAQAADwAA&#10;AAAAAAAAAAAAAAAkBAAAZHJzL2Rvd25yZXYueG1sUEsFBgAAAAAEAAQA8wAAAC4FAAAAAA==&#10;"/>
            </w:pict>
          </mc:Fallback>
        </mc:AlternateContent>
      </w:r>
    </w:p>
    <w:p w14:paraId="29C5417D" w14:textId="77777777" w:rsidR="00D625FF" w:rsidRDefault="00000000">
      <w:pPr>
        <w:ind w:left="141"/>
        <w:jc w:val="left"/>
        <w:rPr>
          <w:rFonts w:ascii="ＭＳ 明朝" w:eastAsia="ＭＳ 明朝" w:hAnsi="ＭＳ 明朝" w:cs="ＭＳ 明朝"/>
        </w:rPr>
      </w:pPr>
      <w:r>
        <w:rPr>
          <w:rFonts w:ascii="ＭＳ 明朝" w:eastAsia="ＭＳ 明朝" w:hAnsi="ＭＳ 明朝" w:cs="ＭＳ 明朝"/>
        </w:rPr>
        <w:t>【5.構造計算の区分】</w:t>
      </w:r>
    </w:p>
    <w:p w14:paraId="0F6E33AD" w14:textId="77777777" w:rsidR="00D625FF" w:rsidRDefault="00000000">
      <w:pPr>
        <w:ind w:left="141"/>
        <w:jc w:val="left"/>
        <w:rPr>
          <w:rFonts w:ascii="ＭＳ 明朝" w:eastAsia="ＭＳ 明朝" w:hAnsi="ＭＳ 明朝" w:cs="ＭＳ 明朝"/>
        </w:rPr>
      </w:pPr>
      <w:r>
        <w:rPr>
          <w:rFonts w:ascii="ＭＳ 明朝" w:eastAsia="ＭＳ 明朝" w:hAnsi="ＭＳ 明朝" w:cs="ＭＳ 明朝"/>
        </w:rPr>
        <w:t xml:space="preserve">  □建築基準法施行令第81条第1項各号に掲げる基準に従つた構造計算</w:t>
      </w:r>
    </w:p>
    <w:p w14:paraId="11C13078" w14:textId="77777777" w:rsidR="00D625FF" w:rsidRDefault="00000000">
      <w:pPr>
        <w:ind w:left="141"/>
        <w:jc w:val="left"/>
        <w:rPr>
          <w:rFonts w:ascii="ＭＳ 明朝" w:eastAsia="ＭＳ 明朝" w:hAnsi="ＭＳ 明朝" w:cs="ＭＳ 明朝"/>
        </w:rPr>
      </w:pPr>
      <w:r>
        <w:rPr>
          <w:rFonts w:ascii="ＭＳ 明朝" w:eastAsia="ＭＳ 明朝" w:hAnsi="ＭＳ 明朝" w:cs="ＭＳ 明朝"/>
        </w:rPr>
        <w:t xml:space="preserve">  □建築基準法施行令第81条第2項第1号イに掲げる構造計算</w:t>
      </w:r>
    </w:p>
    <w:p w14:paraId="3B6D1D0C" w14:textId="77777777" w:rsidR="00D625FF" w:rsidRDefault="00000000">
      <w:pPr>
        <w:ind w:left="141"/>
        <w:jc w:val="left"/>
        <w:rPr>
          <w:rFonts w:ascii="ＭＳ 明朝" w:eastAsia="ＭＳ 明朝" w:hAnsi="ＭＳ 明朝" w:cs="ＭＳ 明朝"/>
        </w:rPr>
      </w:pPr>
      <w:r>
        <w:rPr>
          <w:rFonts w:ascii="ＭＳ 明朝" w:eastAsia="ＭＳ 明朝" w:hAnsi="ＭＳ 明朝" w:cs="ＭＳ 明朝"/>
        </w:rPr>
        <w:t xml:space="preserve">  □建築基準法施行令第81条第2項第1号ロに掲げる構造計算</w:t>
      </w:r>
    </w:p>
    <w:p w14:paraId="64002AB3" w14:textId="77777777" w:rsidR="00D625FF" w:rsidRDefault="00000000">
      <w:pPr>
        <w:ind w:left="141"/>
        <w:jc w:val="left"/>
        <w:rPr>
          <w:rFonts w:ascii="ＭＳ 明朝" w:eastAsia="ＭＳ 明朝" w:hAnsi="ＭＳ 明朝" w:cs="ＭＳ 明朝"/>
        </w:rPr>
      </w:pPr>
      <w:r>
        <w:rPr>
          <w:rFonts w:ascii="ＭＳ 明朝" w:eastAsia="ＭＳ 明朝" w:hAnsi="ＭＳ 明朝" w:cs="ＭＳ 明朝"/>
        </w:rPr>
        <w:t xml:space="preserve">  □建築基準法施行令第81条第2項第2号イに掲げる構造計算</w:t>
      </w:r>
    </w:p>
    <w:p w14:paraId="757310F5" w14:textId="77777777" w:rsidR="00D625FF" w:rsidRDefault="00000000">
      <w:pPr>
        <w:ind w:left="141"/>
        <w:jc w:val="left"/>
        <w:rPr>
          <w:rFonts w:ascii="ＭＳ 明朝" w:eastAsia="ＭＳ 明朝" w:hAnsi="ＭＳ 明朝" w:cs="ＭＳ 明朝"/>
        </w:rPr>
      </w:pPr>
      <w:r>
        <w:rPr>
          <w:rFonts w:ascii="ＭＳ 明朝" w:eastAsia="ＭＳ 明朝" w:hAnsi="ＭＳ 明朝" w:cs="ＭＳ 明朝"/>
        </w:rPr>
        <w:t xml:space="preserve">  □建築基準法施行令第81条第3項に掲げる構造計算</w:t>
      </w:r>
    </w:p>
    <w:p w14:paraId="5A5E717A" w14:textId="77777777" w:rsidR="00D625FF" w:rsidRDefault="00000000">
      <w:pPr>
        <w:ind w:left="141"/>
        <w:jc w:val="left"/>
        <w:rPr>
          <w:rFonts w:ascii="ＭＳ 明朝" w:eastAsia="ＭＳ 明朝" w:hAnsi="ＭＳ 明朝" w:cs="ＭＳ 明朝"/>
        </w:rPr>
      </w:pPr>
      <w:r>
        <w:rPr>
          <w:noProof/>
        </w:rPr>
        <mc:AlternateContent>
          <mc:Choice Requires="wps">
            <w:drawing>
              <wp:anchor distT="0" distB="0" distL="114300" distR="114300" simplePos="0" relativeHeight="251725824" behindDoc="0" locked="0" layoutInCell="1" hidden="0" allowOverlap="1" wp14:anchorId="0011EEFD" wp14:editId="4B0A0839">
                <wp:simplePos x="0" y="0"/>
                <wp:positionH relativeFrom="column">
                  <wp:posOffset>132714</wp:posOffset>
                </wp:positionH>
                <wp:positionV relativeFrom="paragraph">
                  <wp:posOffset>57150</wp:posOffset>
                </wp:positionV>
                <wp:extent cx="5610225" cy="12700"/>
                <wp:effectExtent l="0" t="0" r="0" b="0"/>
                <wp:wrapNone/>
                <wp:docPr id="58" name="直線矢印コネクタ 58"/>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E876063" id="直線矢印コネクタ 58" o:spid="_x0000_s1026" type="#_x0000_t32" style="position:absolute;left:0;text-align:left;margin-left:10.45pt;margin-top:4.5pt;width:441.75pt;height:1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djsI89wAAAAH&#10;AQAADwAAAGRycy9kb3ducmV2LnhtbEyPwU7DMBBE75X4B2srcamonaggEuJUFRIHjrSVenXjJQmN&#10;11HsNKFfz3KC42qeZt4W29l14opDaD1pSNYKBFLlbUu1huPh7eEZRIiGrOk8oYZvDLAt7xaFya2f&#10;6AOv+1gLLqGQGw1NjH0uZagadCasfY/E2acfnIl8DrW0g5m43HUyVepJOtMSLzSmx9cGq8t+dBow&#10;jI+J2mWuPr7fptUpvX1N/UHr++W8ewERcY5/MPzqszqU7HT2I9kgOg2pypjUkPFHHGdqswFxZi5R&#10;IMtC/vcvfwAAAP//AwBQSwECLQAUAAYACAAAACEAtoM4kv4AAADhAQAAEwAAAAAAAAAAAAAAAAAA&#10;AAAAW0NvbnRlbnRfVHlwZXNdLnhtbFBLAQItABQABgAIAAAAIQA4/SH/1gAAAJQBAAALAAAAAAAA&#10;AAAAAAAAAC8BAABfcmVscy8ucmVsc1BLAQItABQABgAIAAAAIQCNtoQBygEAAI0DAAAOAAAAAAAA&#10;AAAAAAAAAC4CAABkcnMvZTJvRG9jLnhtbFBLAQItABQABgAIAAAAIQB2Owjz3AAAAAcBAAAPAAAA&#10;AAAAAAAAAAAAACQEAABkcnMvZG93bnJldi54bWxQSwUGAAAAAAQABADzAAAALQUAAAAA&#10;"/>
            </w:pict>
          </mc:Fallback>
        </mc:AlternateContent>
      </w:r>
    </w:p>
    <w:p w14:paraId="74343381" w14:textId="77777777" w:rsidR="00D625FF" w:rsidRDefault="00000000">
      <w:pPr>
        <w:ind w:left="141"/>
        <w:jc w:val="left"/>
        <w:rPr>
          <w:rFonts w:ascii="ＭＳ 明朝" w:eastAsia="ＭＳ 明朝" w:hAnsi="ＭＳ 明朝" w:cs="ＭＳ 明朝"/>
        </w:rPr>
      </w:pPr>
      <w:r>
        <w:rPr>
          <w:rFonts w:ascii="ＭＳ 明朝" w:eastAsia="ＭＳ 明朝" w:hAnsi="ＭＳ 明朝" w:cs="ＭＳ 明朝"/>
        </w:rPr>
        <w:t>【6.構造計算に用いたプログラム】</w:t>
      </w:r>
    </w:p>
    <w:p w14:paraId="11A8C212" w14:textId="77777777" w:rsidR="00D625FF" w:rsidRDefault="00000000">
      <w:pPr>
        <w:tabs>
          <w:tab w:val="left" w:pos="8983"/>
          <w:tab w:val="left" w:pos="9115"/>
        </w:tabs>
        <w:ind w:left="168" w:firstLine="218"/>
        <w:rPr>
          <w:rFonts w:ascii="ＭＳ 明朝" w:eastAsia="ＭＳ 明朝" w:hAnsi="ＭＳ 明朝" w:cs="ＭＳ 明朝"/>
        </w:rPr>
      </w:pPr>
      <w:r>
        <w:rPr>
          <w:rFonts w:ascii="ＭＳ 明朝" w:eastAsia="ＭＳ 明朝" w:hAnsi="ＭＳ 明朝" w:cs="ＭＳ 明朝"/>
        </w:rPr>
        <w:t>【ｲ.名称】</w:t>
      </w:r>
    </w:p>
    <w:p w14:paraId="1229D6BA" w14:textId="77777777" w:rsidR="00D625FF" w:rsidRDefault="00000000">
      <w:pPr>
        <w:tabs>
          <w:tab w:val="left" w:pos="8983"/>
          <w:tab w:val="left" w:pos="9115"/>
        </w:tabs>
        <w:ind w:left="168" w:firstLine="218"/>
        <w:rPr>
          <w:rFonts w:ascii="ＭＳ 明朝" w:eastAsia="ＭＳ 明朝" w:hAnsi="ＭＳ 明朝" w:cs="ＭＳ 明朝"/>
        </w:rPr>
      </w:pPr>
      <w:r>
        <w:rPr>
          <w:rFonts w:ascii="ＭＳ 明朝" w:eastAsia="ＭＳ 明朝" w:hAnsi="ＭＳ 明朝" w:cs="ＭＳ 明朝"/>
        </w:rPr>
        <w:t>【ﾛ.区分】</w:t>
      </w:r>
    </w:p>
    <w:p w14:paraId="6A1F5B29" w14:textId="77777777" w:rsidR="00D625FF" w:rsidRDefault="00000000">
      <w:pPr>
        <w:tabs>
          <w:tab w:val="left" w:pos="8983"/>
          <w:tab w:val="left" w:pos="9115"/>
        </w:tabs>
        <w:ind w:left="168" w:firstLine="218"/>
        <w:rPr>
          <w:rFonts w:ascii="ＭＳ 明朝" w:eastAsia="ＭＳ 明朝" w:hAnsi="ＭＳ 明朝" w:cs="ＭＳ 明朝"/>
        </w:rPr>
      </w:pPr>
      <w:r>
        <w:rPr>
          <w:rFonts w:ascii="ＭＳ 明朝" w:eastAsia="ＭＳ 明朝" w:hAnsi="ＭＳ 明朝" w:cs="ＭＳ 明朝"/>
        </w:rPr>
        <w:t xml:space="preserve">　□建築基準法第20条第1項第2号ｲ又は第3号ｲの認定を受けたプログラム</w:t>
      </w:r>
    </w:p>
    <w:p w14:paraId="4FF91992" w14:textId="77777777" w:rsidR="00D625FF" w:rsidRDefault="00000000">
      <w:pPr>
        <w:tabs>
          <w:tab w:val="left" w:pos="8983"/>
          <w:tab w:val="left" w:pos="9115"/>
        </w:tabs>
        <w:ind w:left="168" w:firstLine="222"/>
        <w:rPr>
          <w:rFonts w:ascii="ＭＳ 明朝" w:eastAsia="ＭＳ 明朝" w:hAnsi="ＭＳ 明朝" w:cs="ＭＳ 明朝"/>
        </w:rPr>
      </w:pPr>
      <w:r>
        <w:rPr>
          <w:rFonts w:ascii="ＭＳ 明朝" w:eastAsia="ＭＳ 明朝" w:hAnsi="ＭＳ 明朝" w:cs="ＭＳ 明朝"/>
        </w:rPr>
        <w:t xml:space="preserve">　（大臣認定番号　　　　　　　）</w:t>
      </w:r>
    </w:p>
    <w:p w14:paraId="2256E28A" w14:textId="77777777" w:rsidR="00D625FF" w:rsidRDefault="00000000">
      <w:pPr>
        <w:tabs>
          <w:tab w:val="left" w:pos="8983"/>
          <w:tab w:val="left" w:pos="9115"/>
        </w:tabs>
        <w:ind w:left="168" w:firstLine="218"/>
        <w:rPr>
          <w:rFonts w:ascii="ＭＳ 明朝" w:eastAsia="ＭＳ 明朝" w:hAnsi="ＭＳ 明朝" w:cs="ＭＳ 明朝"/>
        </w:rPr>
      </w:pPr>
      <w:r>
        <w:rPr>
          <w:rFonts w:ascii="ＭＳ 明朝" w:eastAsia="ＭＳ 明朝" w:hAnsi="ＭＳ 明朝" w:cs="ＭＳ 明朝"/>
        </w:rPr>
        <w:t xml:space="preserve">　□その他のプログラム</w:t>
      </w:r>
    </w:p>
    <w:p w14:paraId="7A3D7C34" w14:textId="77777777" w:rsidR="00D625FF" w:rsidRDefault="00000000">
      <w:pPr>
        <w:tabs>
          <w:tab w:val="left" w:pos="8983"/>
          <w:tab w:val="left" w:pos="9115"/>
        </w:tabs>
        <w:ind w:left="168" w:firstLine="209"/>
        <w:rPr>
          <w:rFonts w:ascii="ＭＳ 明朝" w:eastAsia="ＭＳ 明朝" w:hAnsi="ＭＳ 明朝" w:cs="ＭＳ 明朝"/>
        </w:rPr>
      </w:pPr>
      <w:r>
        <w:rPr>
          <w:noProof/>
        </w:rPr>
        <mc:AlternateContent>
          <mc:Choice Requires="wps">
            <w:drawing>
              <wp:anchor distT="0" distB="0" distL="114300" distR="114300" simplePos="0" relativeHeight="251726848" behindDoc="0" locked="0" layoutInCell="1" hidden="0" allowOverlap="1" wp14:anchorId="5AEA41E8" wp14:editId="67EF4888">
                <wp:simplePos x="0" y="0"/>
                <wp:positionH relativeFrom="column">
                  <wp:posOffset>132714</wp:posOffset>
                </wp:positionH>
                <wp:positionV relativeFrom="paragraph">
                  <wp:posOffset>97789</wp:posOffset>
                </wp:positionV>
                <wp:extent cx="5610225" cy="12700"/>
                <wp:effectExtent l="0" t="0" r="0" b="0"/>
                <wp:wrapNone/>
                <wp:docPr id="55" name="直線矢印コネクタ 55"/>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8338657" id="直線矢印コネクタ 55" o:spid="_x0000_s1026" type="#_x0000_t32" style="position:absolute;left:0;text-align:left;margin-left:10.45pt;margin-top:7.7pt;width:441.75pt;height:1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ST/ORd0AAAAI&#10;AQAADwAAAGRycy9kb3ducmV2LnhtbEyPQU/DMAyF70j8h8hIXBBLVnWwlqbThMSBI9skrlnjtYXG&#10;qZp0Lfv1mBO72e89PX8uNrPrxBmH0HrSsFwoEEiVty3VGg77t8c1iBANWdN5Qg0/GGBT3t4UJrd+&#10;og8872ItuIRCbjQ0Mfa5lKFq0Jmw8D0Seyc/OBN5HWppBzNxuetkotSTdKYlvtCYHl8brL53o9OA&#10;YVwt1TZz9eH9Mj18Jpevqd9rfX83b19ARJzjfxj+8BkdSmY6+pFsEJ2GRGWcZH2VgmA/UykPRxae&#10;U5BlIa8fKH8BAAD//wMAUEsBAi0AFAAGAAgAAAAhALaDOJL+AAAA4QEAABMAAAAAAAAAAAAAAAAA&#10;AAAAAFtDb250ZW50X1R5cGVzXS54bWxQSwECLQAUAAYACAAAACEAOP0h/9YAAACUAQAACwAAAAAA&#10;AAAAAAAAAAAvAQAAX3JlbHMvLnJlbHNQSwECLQAUAAYACAAAACEAjbaEAcoBAACNAwAADgAAAAAA&#10;AAAAAAAAAAAuAgAAZHJzL2Uyb0RvYy54bWxQSwECLQAUAAYACAAAACEAST/ORd0AAAAIAQAADwAA&#10;AAAAAAAAAAAAAAAkBAAAZHJzL2Rvd25yZXYueG1sUEsFBgAAAAAEAAQA8wAAAC4FAAAAAA==&#10;"/>
            </w:pict>
          </mc:Fallback>
        </mc:AlternateContent>
      </w:r>
    </w:p>
    <w:p w14:paraId="23D2E050" w14:textId="77777777" w:rsidR="00D625FF" w:rsidRDefault="00000000">
      <w:pPr>
        <w:ind w:left="141"/>
        <w:jc w:val="left"/>
        <w:rPr>
          <w:rFonts w:ascii="ＭＳ 明朝" w:eastAsia="ＭＳ 明朝" w:hAnsi="ＭＳ 明朝" w:cs="ＭＳ 明朝"/>
        </w:rPr>
      </w:pPr>
      <w:r>
        <w:rPr>
          <w:rFonts w:ascii="ＭＳ 明朝" w:eastAsia="ＭＳ 明朝" w:hAnsi="ＭＳ 明朝" w:cs="ＭＳ 明朝"/>
        </w:rPr>
        <w:t>【7.建築基準法施行令第137条の2各号に定める基準の区分】</w:t>
      </w:r>
    </w:p>
    <w:p w14:paraId="6BF415A2" w14:textId="77777777" w:rsidR="00D625FF" w:rsidRDefault="00000000">
      <w:pPr>
        <w:tabs>
          <w:tab w:val="left" w:pos="8983"/>
          <w:tab w:val="left" w:pos="9115"/>
        </w:tabs>
        <w:ind w:left="168" w:firstLine="222"/>
        <w:rPr>
          <w:rFonts w:ascii="ＭＳ 明朝" w:eastAsia="ＭＳ 明朝" w:hAnsi="ＭＳ 明朝" w:cs="ＭＳ 明朝"/>
        </w:rPr>
      </w:pPr>
      <w:r>
        <w:rPr>
          <w:rFonts w:ascii="ＭＳ 明朝" w:eastAsia="ＭＳ 明朝" w:hAnsi="ＭＳ 明朝" w:cs="ＭＳ 明朝"/>
        </w:rPr>
        <w:t>（　　　　　　　）</w:t>
      </w:r>
    </w:p>
    <w:p w14:paraId="0DEEC704" w14:textId="77777777" w:rsidR="00D625FF" w:rsidRDefault="00000000">
      <w:pPr>
        <w:ind w:left="141"/>
        <w:jc w:val="left"/>
        <w:rPr>
          <w:rFonts w:ascii="ＭＳ 明朝" w:eastAsia="ＭＳ 明朝" w:hAnsi="ＭＳ 明朝" w:cs="ＭＳ 明朝"/>
        </w:rPr>
      </w:pPr>
      <w:r>
        <w:rPr>
          <w:noProof/>
        </w:rPr>
        <mc:AlternateContent>
          <mc:Choice Requires="wps">
            <w:drawing>
              <wp:anchor distT="0" distB="0" distL="114300" distR="114300" simplePos="0" relativeHeight="251727872" behindDoc="0" locked="0" layoutInCell="1" hidden="0" allowOverlap="1" wp14:anchorId="61BE6EC8" wp14:editId="61ACE5A4">
                <wp:simplePos x="0" y="0"/>
                <wp:positionH relativeFrom="column">
                  <wp:posOffset>132714</wp:posOffset>
                </wp:positionH>
                <wp:positionV relativeFrom="paragraph">
                  <wp:posOffset>58419</wp:posOffset>
                </wp:positionV>
                <wp:extent cx="5610225" cy="12700"/>
                <wp:effectExtent l="0" t="0" r="0" b="0"/>
                <wp:wrapNone/>
                <wp:docPr id="57" name="直線矢印コネクタ 57"/>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F2C5D93" id="直線矢印コネクタ 57" o:spid="_x0000_s1026" type="#_x0000_t32" style="position:absolute;left:0;text-align:left;margin-left:10.45pt;margin-top:4.6pt;width:441.75pt;height:1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7JIsdtsAAAAH&#10;AQAADwAAAGRycy9kb3ducmV2LnhtbEyOwU7DMBBE70j8g7VIXBC1YxVEQpyqQuLAkbZSr268JIF4&#10;HcVOE/r1LCc4juZp5pWbxffijGPsAhnIVgoEUh1cR42Bw/71/glETJac7QOhgW+MsKmur0pbuDDT&#10;O553qRE8QrGwBtqUhkLKWLfobVyFAYm7jzB6mziOjXSjnXnc91Ir9Si97YgfWjvgS4v1127yBjBO&#10;D5na5r45vF3mu6O+fM7D3pjbm2X7DCLhkv5g+NVndajY6RQmclH0BrTKmTSQaxBc52q9BnFiLtMg&#10;q1L+969+AAAA//8DAFBLAQItABQABgAIAAAAIQC2gziS/gAAAOEBAAATAAAAAAAAAAAAAAAAAAAA&#10;AABbQ29udGVudF9UeXBlc10ueG1sUEsBAi0AFAAGAAgAAAAhADj9If/WAAAAlAEAAAsAAAAAAAAA&#10;AAAAAAAALwEAAF9yZWxzLy5yZWxzUEsBAi0AFAAGAAgAAAAhAI22hAHKAQAAjQMAAA4AAAAAAAAA&#10;AAAAAAAALgIAAGRycy9lMm9Eb2MueG1sUEsBAi0AFAAGAAgAAAAhAOySLHbbAAAABwEAAA8AAAAA&#10;AAAAAAAAAAAAJAQAAGRycy9kb3ducmV2LnhtbFBLBQYAAAAABAAEAPMAAAAsBQAAAAA=&#10;"/>
            </w:pict>
          </mc:Fallback>
        </mc:AlternateContent>
      </w:r>
    </w:p>
    <w:p w14:paraId="1C558BF1" w14:textId="77777777" w:rsidR="00D625FF" w:rsidRDefault="00000000">
      <w:pPr>
        <w:ind w:left="141"/>
        <w:jc w:val="left"/>
        <w:rPr>
          <w:rFonts w:ascii="ＭＳ 明朝" w:eastAsia="ＭＳ 明朝" w:hAnsi="ＭＳ 明朝" w:cs="ＭＳ 明朝"/>
        </w:rPr>
      </w:pPr>
      <w:r>
        <w:rPr>
          <w:rFonts w:ascii="ＭＳ 明朝" w:eastAsia="ＭＳ 明朝" w:hAnsi="ＭＳ 明朝" w:cs="ＭＳ 明朝"/>
        </w:rPr>
        <w:t>【8.備考】</w:t>
      </w:r>
    </w:p>
    <w:p w14:paraId="18E66BD4" w14:textId="77777777" w:rsidR="00D625FF" w:rsidRDefault="00000000">
      <w:pPr>
        <w:ind w:left="141"/>
        <w:jc w:val="left"/>
        <w:rPr>
          <w:rFonts w:ascii="ＭＳ 明朝" w:eastAsia="ＭＳ 明朝" w:hAnsi="ＭＳ 明朝" w:cs="ＭＳ 明朝"/>
        </w:rPr>
      </w:pPr>
      <w:r>
        <w:rPr>
          <w:noProof/>
        </w:rPr>
        <mc:AlternateContent>
          <mc:Choice Requires="wps">
            <w:drawing>
              <wp:anchor distT="0" distB="0" distL="114300" distR="114300" simplePos="0" relativeHeight="251728896" behindDoc="0" locked="0" layoutInCell="1" hidden="0" allowOverlap="1" wp14:anchorId="40F2AF80" wp14:editId="3943A30F">
                <wp:simplePos x="0" y="0"/>
                <wp:positionH relativeFrom="column">
                  <wp:posOffset>132714</wp:posOffset>
                </wp:positionH>
                <wp:positionV relativeFrom="paragraph">
                  <wp:posOffset>71755</wp:posOffset>
                </wp:positionV>
                <wp:extent cx="5610225" cy="12700"/>
                <wp:effectExtent l="0" t="0" r="0" b="0"/>
                <wp:wrapNone/>
                <wp:docPr id="17" name="直線矢印コネクタ 17"/>
                <wp:cNvGraphicFramePr/>
                <a:graphic xmlns:a="http://schemas.openxmlformats.org/drawingml/2006/main">
                  <a:graphicData uri="http://schemas.microsoft.com/office/word/2010/wordprocessingShape">
                    <wps:wsp>
                      <wps:cNvCnPr/>
                      <wps:spPr>
                        <a:xfrm>
                          <a:off x="2540888" y="3780000"/>
                          <a:ext cx="561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15CA78" id="直線矢印コネクタ 17" o:spid="_x0000_s1026" type="#_x0000_t32" style="position:absolute;left:0;text-align:left;margin-left:10.45pt;margin-top:5.65pt;width:441.75pt;height:1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BygEAAI0DAAAOAAAAZHJzL2Uyb0RvYy54bWysU8mO2zAMvRfoPwi6N3bcZpox4swh6fRS&#10;tAO0/QBFiy1AG0hNnPx9KWU66XIpitGBpkTy8XHx5u7kHTtqQBvDwJeLljMdZFQ2jAP//u3+zZoz&#10;zCIo4WLQAz9r5Hfb1682c+p1F6folAZGIAH7OQ18yjn1TYNy0l7gIiYdyGgieJHpCmOjQMyE7l3T&#10;te1NM0dQCaLUiPS6vxj5tuIbo2X+YgzqzNzAiVuuEqo8FNlsN6IfQaTJyica4j9YeGEDJX2G2oss&#10;2CPYv6C8lRAxmryQ0TfRGCt1rYGqWbZ/VPN1EknXWqg5mJ7bhC8HKz8fd+EBqA1zwh7TA5QqTgZ8&#10;+RI/dhp4t3rXrtc0yfPA375ft3QujdOnzCQ5rG6WbdetOJPkUW3NFSQB5o86elaUgWMGYccp72II&#10;NJ4Iy9o4cfyEmWhQ4M+AwiDEe+tcnZILbB747armEbQrxolMKX1ShBrGCoPRWVVCSjDCeNg5YEdR&#10;pl9P4U0pfnMr+fYCp4tfNV3Kg/gYVM09aaE+BMXyOdESB1plXsh4rThzmja/aNUzC+v+xZNIuEBc&#10;rm0v2iGqc51GfaeZV7ZP+1mW6td7jb7+RdsfAAAA//8DAFBLAwQUAAYACAAAACEAjSr+c90AAAAI&#10;AQAADwAAAGRycy9kb3ducmV2LnhtbEyPwU7DMBBE70j8g7VIXBC1kxREQpyqQuLAkbYSVzdekkC8&#10;jmKnCf16lhM97sxo9k25WVwvTjiGzpOGZKVAINXedtRoOOxf759AhGjImt4TavjBAJvq+qo0hfUz&#10;veNpFxvBJRQKo6GNcSikDHWLzoSVH5DY+/SjM5HPsZF2NDOXu16mSj1KZzriD60Z8KXF+ns3OQ0Y&#10;podEbXPXHN7O891Hev6ah73WtzfL9hlExCX+h+EPn9GhYqajn8gG0WtIVc5J1pMMBPu5Wq9BHFnI&#10;MpBVKS8HVL8AAAD//wMAUEsBAi0AFAAGAAgAAAAhALaDOJL+AAAA4QEAABMAAAAAAAAAAAAAAAAA&#10;AAAAAFtDb250ZW50X1R5cGVzXS54bWxQSwECLQAUAAYACAAAACEAOP0h/9YAAACUAQAACwAAAAAA&#10;AAAAAAAAAAAvAQAAX3JlbHMvLnJlbHNQSwECLQAUAAYACAAAACEAjbaEAcoBAACNAwAADgAAAAAA&#10;AAAAAAAAAAAuAgAAZHJzL2Uyb0RvYy54bWxQSwECLQAUAAYACAAAACEAjSr+c90AAAAIAQAADwAA&#10;AAAAAAAAAAAAAAAkBAAAZHJzL2Rvd25yZXYueG1sUEsFBgAAAAAEAAQA8wAAAC4FAAAAAA==&#10;"/>
            </w:pict>
          </mc:Fallback>
        </mc:AlternateContent>
      </w:r>
    </w:p>
    <w:p w14:paraId="5AC35E3C" w14:textId="77777777" w:rsidR="00D625FF" w:rsidRDefault="00D625FF">
      <w:pPr>
        <w:jc w:val="left"/>
        <w:rPr>
          <w:rFonts w:ascii="ＭＳ 明朝" w:eastAsia="ＭＳ 明朝" w:hAnsi="ＭＳ 明朝" w:cs="ＭＳ 明朝"/>
        </w:rPr>
      </w:pPr>
    </w:p>
    <w:p w14:paraId="140302CF" w14:textId="77777777" w:rsidR="00D625FF" w:rsidRDefault="00000000">
      <w:pPr>
        <w:jc w:val="left"/>
        <w:rPr>
          <w:rFonts w:ascii="ＭＳ 明朝" w:eastAsia="ＭＳ 明朝" w:hAnsi="ＭＳ 明朝" w:cs="ＭＳ 明朝"/>
        </w:rPr>
      </w:pPr>
      <w:r>
        <w:br w:type="page"/>
      </w:r>
      <w:r>
        <w:rPr>
          <w:rFonts w:ascii="ＭＳ 明朝" w:eastAsia="ＭＳ 明朝" w:hAnsi="ＭＳ 明朝" w:cs="ＭＳ 明朝"/>
        </w:rPr>
        <w:lastRenderedPageBreak/>
        <w:t>（注意）</w:t>
      </w:r>
    </w:p>
    <w:p w14:paraId="528F7EF6" w14:textId="77777777" w:rsidR="00D625FF" w:rsidRDefault="00000000">
      <w:pPr>
        <w:spacing w:before="120"/>
        <w:jc w:val="left"/>
        <w:rPr>
          <w:rFonts w:ascii="ＭＳ 明朝" w:eastAsia="ＭＳ 明朝" w:hAnsi="ＭＳ 明朝" w:cs="ＭＳ 明朝"/>
        </w:rPr>
      </w:pPr>
      <w:r>
        <w:rPr>
          <w:rFonts w:ascii="ＭＳ 明朝" w:eastAsia="ＭＳ 明朝" w:hAnsi="ＭＳ 明朝" w:cs="ＭＳ 明朝"/>
        </w:rPr>
        <w:t>１.各面共通関係</w:t>
      </w:r>
    </w:p>
    <w:p w14:paraId="6606934F"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数字は算用数字を、単位はメートル法を用いてください。</w:t>
      </w:r>
    </w:p>
    <w:p w14:paraId="254E25C7" w14:textId="77777777" w:rsidR="00D625FF" w:rsidRDefault="00000000">
      <w:pPr>
        <w:spacing w:before="120"/>
        <w:jc w:val="left"/>
        <w:rPr>
          <w:rFonts w:ascii="ＭＳ 明朝" w:eastAsia="ＭＳ 明朝" w:hAnsi="ＭＳ 明朝" w:cs="ＭＳ 明朝"/>
        </w:rPr>
      </w:pPr>
      <w:r>
        <w:rPr>
          <w:rFonts w:ascii="ＭＳ 明朝" w:eastAsia="ＭＳ 明朝" w:hAnsi="ＭＳ 明朝" w:cs="ＭＳ 明朝"/>
        </w:rPr>
        <w:t>２．第一面関係</w:t>
      </w:r>
    </w:p>
    <w:p w14:paraId="420C023C"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※印のある欄は記入しないでください。</w:t>
      </w:r>
    </w:p>
    <w:p w14:paraId="61BE8173" w14:textId="77777777" w:rsidR="00D625FF" w:rsidRDefault="00000000">
      <w:pPr>
        <w:spacing w:before="120"/>
        <w:jc w:val="left"/>
        <w:rPr>
          <w:rFonts w:ascii="ＭＳ 明朝" w:eastAsia="ＭＳ 明朝" w:hAnsi="ＭＳ 明朝" w:cs="ＭＳ 明朝"/>
        </w:rPr>
      </w:pPr>
      <w:r>
        <w:rPr>
          <w:rFonts w:ascii="ＭＳ 明朝" w:eastAsia="ＭＳ 明朝" w:hAnsi="ＭＳ 明朝" w:cs="ＭＳ 明朝"/>
        </w:rPr>
        <w:t>３.第二面関係</w:t>
      </w:r>
    </w:p>
    <w:p w14:paraId="647907D2"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①　建築主が２以上のときは、１欄は代表となる建築主について記入し、別紙に他の建築主についてそれぞれ必要な事項を記入して添えてください。</w:t>
      </w:r>
    </w:p>
    <w:p w14:paraId="122DE479"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②　建築主からの委任を受けて申請を行う者がいる場合においては、２欄に記入してください。</w:t>
      </w:r>
    </w:p>
    <w:p w14:paraId="05A2BFFD"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FAC1211"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④　３欄の｢ト｣は、作成した又は建築士法第20条の２第３項若しくは第20条の３第３項の表示をした図書について記入してください。</w:t>
      </w:r>
    </w:p>
    <w:p w14:paraId="173E091E"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1F08FCD"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⑥　４欄は、建築士法第20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44C98563"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⑦　５欄及び６欄は、それぞれ工事監理者又は工事施工者が未定のときは、後で定まつてから工事着手前に届け出てください。</w:t>
      </w:r>
    </w:p>
    <w:p w14:paraId="020EFF9C"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⑧　６欄は、工事施工者が２以上のときは、代表となる工事施工者について記入し、別紙に他の工事施工者について棟別にそれぞれ必要な事項を記入して添えてください。</w:t>
      </w:r>
    </w:p>
    <w:p w14:paraId="1470B294"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427FA65E"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ascii="ＭＳ 明朝" w:eastAsia="ＭＳ 明朝" w:hAnsi="ＭＳ 明朝" w:cs="ＭＳ 明朝"/>
        </w:rPr>
        <w:b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w:t>
      </w:r>
      <w:r>
        <w:rPr>
          <w:rFonts w:ascii="ＭＳ 明朝" w:eastAsia="ＭＳ 明朝" w:hAnsi="ＭＳ 明朝" w:cs="ＭＳ 明朝"/>
        </w:rPr>
        <w:lastRenderedPageBreak/>
        <w:t>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ることが明らかな場合は、記入する必要はありません。</w:t>
      </w:r>
    </w:p>
    <w:p w14:paraId="361E4362"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⑪　建築物の名称又は工事名が定まつているときは、9欄に記入してください。</w:t>
      </w:r>
    </w:p>
    <w:p w14:paraId="420BDB45" w14:textId="77777777" w:rsidR="00D625FF" w:rsidRDefault="00000000">
      <w:pPr>
        <w:spacing w:before="120"/>
        <w:jc w:val="left"/>
        <w:rPr>
          <w:rFonts w:ascii="ＭＳ 明朝" w:eastAsia="ＭＳ 明朝" w:hAnsi="ＭＳ 明朝" w:cs="ＭＳ 明朝"/>
        </w:rPr>
      </w:pPr>
      <w:r>
        <w:rPr>
          <w:rFonts w:ascii="ＭＳ 明朝" w:eastAsia="ＭＳ 明朝" w:hAnsi="ＭＳ 明朝" w:cs="ＭＳ 明朝"/>
        </w:rPr>
        <w:t>４.第三面関係</w:t>
      </w:r>
    </w:p>
    <w:p w14:paraId="5BE7C9A5"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①　住居表示が定まつているときは、２欄に記入してください。</w:t>
      </w:r>
    </w:p>
    <w:p w14:paraId="662FA824"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4D5247D1"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899F57D"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56BB112"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⑤　６欄は、建築物の敷地が２メートル以上接している道路のうち最も幅員の大きなものについて記入してください。</w:t>
      </w:r>
    </w:p>
    <w:p w14:paraId="3F74F8A0"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⑥　７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ascii="ＭＳ 明朝" w:eastAsia="ＭＳ 明朝" w:hAnsi="ＭＳ 明朝" w:cs="ＭＳ 明朝"/>
        </w:rPr>
        <w:br/>
        <w:t xml:space="preserve">　「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0572D9FC"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⑦　７欄の「ロ」、「ハ」及び「ニ」は、「イ」に記入した敷地面積に対応する敷地の部分について、それぞれ記入してください。</w:t>
      </w:r>
    </w:p>
    <w:p w14:paraId="22215371"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⑧　７欄の「ホ」(1)は、「イ」(1)の合計とし、「ホ」(2)は、「イ」(2)の合計とします。</w:t>
      </w:r>
    </w:p>
    <w:p w14:paraId="738AE70C"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⑨　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14:paraId="32CE9EC3"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⑩　建築物の敷地について、建築基準法第57条の２第４項の規定により現に特例容積率の限度が公告されているときは、７欄の「チ」にその旨及び当該特例容積率の限度を記入してください。</w:t>
      </w:r>
    </w:p>
    <w:p w14:paraId="3BAD6BCB"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⑪　建築物の敷地が建築基準法第53条第２項若しくは同法第57条の５第２項に該当する場合又は建築物が同法第53条第３項、第５項若しくは第６項に該当する場合においては、７欄の「ト」に、同条第２項、第３項、第５項又は第６項の規定に基づき定められる当該建築物の建蔽率を記入してください。</w:t>
      </w:r>
    </w:p>
    <w:p w14:paraId="070D1321"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⑫　８欄は、別紙の表の用途の区分に従い対応する記号を記入した上で、主要用途をできるだけ具体的に記入してください。</w:t>
      </w:r>
    </w:p>
    <w:p w14:paraId="1BA39E4D"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⑬　９欄は、該当するチェックボックスに「レ」マークを入れてください。</w:t>
      </w:r>
    </w:p>
    <w:p w14:paraId="6EFCA41F"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lastRenderedPageBreak/>
        <w:t>⑭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6D312348"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⑮　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1238243"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⑯　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48F69F"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⑰　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14:paraId="7C29E0AA" w14:textId="77777777" w:rsidR="00D625FF" w:rsidRDefault="00000000">
      <w:pPr>
        <w:ind w:left="420"/>
        <w:jc w:val="left"/>
        <w:rPr>
          <w:rFonts w:ascii="ＭＳ 明朝" w:eastAsia="ＭＳ 明朝" w:hAnsi="ＭＳ 明朝" w:cs="ＭＳ 明朝"/>
        </w:rPr>
      </w:pPr>
      <w:r>
        <w:rPr>
          <w:rFonts w:ascii="ＭＳ 明朝" w:eastAsia="ＭＳ 明朝" w:hAnsi="ＭＳ 明朝" w:cs="ＭＳ 明朝"/>
        </w:rPr>
        <w:t>(1)　自動車車庫等の部分　５分の１</w:t>
      </w:r>
    </w:p>
    <w:p w14:paraId="6D9CCEB8" w14:textId="77777777" w:rsidR="00D625FF" w:rsidRDefault="00000000">
      <w:pPr>
        <w:ind w:left="420"/>
        <w:jc w:val="left"/>
        <w:rPr>
          <w:rFonts w:ascii="ＭＳ 明朝" w:eastAsia="ＭＳ 明朝" w:hAnsi="ＭＳ 明朝" w:cs="ＭＳ 明朝"/>
        </w:rPr>
      </w:pPr>
      <w:r>
        <w:rPr>
          <w:rFonts w:ascii="ＭＳ 明朝" w:eastAsia="ＭＳ 明朝" w:hAnsi="ＭＳ 明朝" w:cs="ＭＳ 明朝"/>
        </w:rPr>
        <w:t>(2)　備蓄倉庫の部分　50分の１</w:t>
      </w:r>
    </w:p>
    <w:p w14:paraId="33B35784" w14:textId="77777777" w:rsidR="00D625FF" w:rsidRDefault="00000000">
      <w:pPr>
        <w:ind w:left="420"/>
        <w:jc w:val="left"/>
        <w:rPr>
          <w:rFonts w:ascii="ＭＳ 明朝" w:eastAsia="ＭＳ 明朝" w:hAnsi="ＭＳ 明朝" w:cs="ＭＳ 明朝"/>
        </w:rPr>
      </w:pPr>
      <w:r>
        <w:rPr>
          <w:rFonts w:ascii="ＭＳ 明朝" w:eastAsia="ＭＳ 明朝" w:hAnsi="ＭＳ 明朝" w:cs="ＭＳ 明朝"/>
        </w:rPr>
        <w:t>(3)　蓄電池の設置部分　50分の１</w:t>
      </w:r>
    </w:p>
    <w:p w14:paraId="0231215F" w14:textId="77777777" w:rsidR="00D625FF" w:rsidRDefault="00000000">
      <w:pPr>
        <w:ind w:left="420"/>
        <w:jc w:val="left"/>
        <w:rPr>
          <w:rFonts w:ascii="ＭＳ 明朝" w:eastAsia="ＭＳ 明朝" w:hAnsi="ＭＳ 明朝" w:cs="ＭＳ 明朝"/>
        </w:rPr>
      </w:pPr>
      <w:r>
        <w:rPr>
          <w:rFonts w:ascii="ＭＳ 明朝" w:eastAsia="ＭＳ 明朝" w:hAnsi="ＭＳ 明朝" w:cs="ＭＳ 明朝"/>
        </w:rPr>
        <w:lastRenderedPageBreak/>
        <w:t>(4)　自家発電設備の設置部分　100分の１</w:t>
      </w:r>
    </w:p>
    <w:p w14:paraId="31D9F8C1" w14:textId="77777777" w:rsidR="00D625FF" w:rsidRDefault="00000000">
      <w:pPr>
        <w:ind w:left="420"/>
        <w:jc w:val="left"/>
        <w:rPr>
          <w:rFonts w:ascii="ＭＳ 明朝" w:eastAsia="ＭＳ 明朝" w:hAnsi="ＭＳ 明朝" w:cs="ＭＳ 明朝"/>
        </w:rPr>
      </w:pPr>
      <w:r>
        <w:rPr>
          <w:rFonts w:ascii="ＭＳ 明朝" w:eastAsia="ＭＳ 明朝" w:hAnsi="ＭＳ 明朝" w:cs="ＭＳ 明朝"/>
        </w:rPr>
        <w:t>(5)　貯水槽の設置部分　100分の１</w:t>
      </w:r>
    </w:p>
    <w:p w14:paraId="1228C349" w14:textId="77777777" w:rsidR="00D625FF" w:rsidRDefault="00000000">
      <w:pPr>
        <w:ind w:left="420"/>
        <w:jc w:val="left"/>
        <w:rPr>
          <w:rFonts w:ascii="ＭＳ 明朝" w:eastAsia="ＭＳ 明朝" w:hAnsi="ＭＳ 明朝" w:cs="ＭＳ 明朝"/>
        </w:rPr>
      </w:pPr>
      <w:r>
        <w:rPr>
          <w:rFonts w:ascii="ＭＳ 明朝" w:eastAsia="ＭＳ 明朝" w:hAnsi="ＭＳ 明朝" w:cs="ＭＳ 明朝"/>
        </w:rPr>
        <w:t>(6)　宅配ボックスの設置部分　100分の1</w:t>
      </w:r>
    </w:p>
    <w:p w14:paraId="40D8705B"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⑱　12欄の建築物の数は、延べ面積が10平方メートルを超えるものについて記入してください。</w:t>
      </w:r>
    </w:p>
    <w:p w14:paraId="4A5B2CAC"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⑲　13欄の「イ」及び「ロ」は、申請に係る建築物又は同一敷地内の他の建築物がそれぞれ２以上ある場合においては、最大のものを記入してください。</w:t>
      </w:r>
    </w:p>
    <w:p w14:paraId="26CDA59E"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⑳　13欄の「ハ」は、敷地内の建築物の主たる構造について記入してください。</w:t>
      </w:r>
    </w:p>
    <w:p w14:paraId="3A575DCA"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㉑　13欄の「ニ」は、該当するチェックボックスに「レ」マークを入れてください。</w:t>
      </w:r>
    </w:p>
    <w:p w14:paraId="44B5DB7C"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㉒　13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FB1FA5E"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39DEA537"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㉔　７欄の「ハ」、「ニ」、「ヘ」及び「ト」、10欄の「ハ」並びに11欄の「タ」は、百分率を用いてください。</w:t>
      </w:r>
    </w:p>
    <w:p w14:paraId="2D750A3F"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㉕　建築基準法第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E16CF80"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㉖　ここに書き表せない事項で特に確認を受けようとする事項は、19欄又は別紙に記載して添えてください。</w:t>
      </w:r>
    </w:p>
    <w:p w14:paraId="4C235FAE"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㉗　計画の変更申請の際は、20欄に第三面に係る部分の変更の概要について記入してください。</w:t>
      </w:r>
    </w:p>
    <w:p w14:paraId="041A6B8F" w14:textId="77777777" w:rsidR="00D625FF" w:rsidRDefault="00000000">
      <w:pPr>
        <w:spacing w:before="120"/>
        <w:jc w:val="left"/>
        <w:rPr>
          <w:rFonts w:ascii="ＭＳ 明朝" w:eastAsia="ＭＳ 明朝" w:hAnsi="ＭＳ 明朝" w:cs="ＭＳ 明朝"/>
        </w:rPr>
      </w:pPr>
      <w:r>
        <w:rPr>
          <w:rFonts w:ascii="ＭＳ 明朝" w:eastAsia="ＭＳ 明朝" w:hAnsi="ＭＳ 明朝" w:cs="ＭＳ 明朝"/>
        </w:rPr>
        <w:t>５.第四面関係</w:t>
      </w:r>
    </w:p>
    <w:p w14:paraId="049CFC28"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①　この書類は、申請建築物ごと（延べ面積が10平方メートル以内のものを除く。以下同じ。）に作成してください。</w:t>
      </w:r>
    </w:p>
    <w:p w14:paraId="15824EA5"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②　この書類に記載する事項のうち、10欄から15欄までの事項については、別紙に明示して添付すれば記載する必要はありません。</w:t>
      </w:r>
    </w:p>
    <w:p w14:paraId="430FC7B0"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③　１欄は、建築物の数が１のときは「１」と記入し、建築物の数が２以上のときは、申請建築物ごとに通し番号を付し、その番号を記入してください。</w:t>
      </w:r>
    </w:p>
    <w:p w14:paraId="4F6C8A2C"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④　２欄は、別紙の表の用途の区分に従い対応する記号を記入した上で、用途をできるだけ具体的に書いてください。</w:t>
      </w:r>
    </w:p>
    <w:p w14:paraId="11FD8EA8"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⑤　３欄は、該当するチェックボックスに「レ」マークを入れてください。</w:t>
      </w:r>
    </w:p>
    <w:p w14:paraId="4756803F"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⑥　５欄は「耐火構造（防火上及び避難上支障がない主要構造部を有しない場合）」、「耐火構造（防火上及び避難上支障がない主要構造部を有する場合）」、「建築基準法施行令第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も該当しない場合は「その他」に「レ」マークを入れてください。</w:t>
      </w:r>
    </w:p>
    <w:p w14:paraId="5C82DA16"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⑦　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かに該当しない建築物で、建築基準法第21条又は第27条の規定の適用を受けるもの）のうち該当するチェックボックス全てに「レ」マークを入れてくださ</w:t>
      </w:r>
      <w:r>
        <w:rPr>
          <w:rFonts w:ascii="ＭＳ 明朝" w:eastAsia="ＭＳ 明朝" w:hAnsi="ＭＳ 明朝" w:cs="ＭＳ 明朝"/>
        </w:rPr>
        <w:lastRenderedPageBreak/>
        <w:t>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14:paraId="22F558BC"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⑧　７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3959D680"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686BACD"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39B91D32"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⑪　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0DA1CF06"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⑫　11欄の「イ」、「ロ」及び「ハ」は、該当するチェックボックスに「レ」マークを入れてください。</w:t>
      </w:r>
    </w:p>
    <w:p w14:paraId="138FD414"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⑬　11欄の「ニ」は、建築基準法第６条の４第１項の規定による確認の特例の適用がある場合に、建築基準法施行令第10条各号に掲げる建築物のうち、該当するものの号の数字を記入してください。</w:t>
      </w:r>
    </w:p>
    <w:p w14:paraId="0FC7ADE7"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⑭　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7A6737F4"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⑮　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64DA7EF4"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⑯　12欄の「イ」は、最上階から順に記入してください。記入欄が不足する場合には別紙に必要な事項を記入し添えてください。</w:t>
      </w:r>
    </w:p>
    <w:p w14:paraId="2D454576"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⑰　16欄は、最下階の居室の床が木造である場合に記入してください。</w:t>
      </w:r>
    </w:p>
    <w:p w14:paraId="55868C25"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⑱　17欄は、「水洗」「くみ取り」又は「くみ取り（改良）」のうち該当するものを記入してください。</w:t>
      </w:r>
    </w:p>
    <w:p w14:paraId="25BB3DD6"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⑲　ここに書き表せない事項で特に確認を受けようとする事項は、18欄又は別紙に記載して添えてください。</w:t>
      </w:r>
    </w:p>
    <w:p w14:paraId="1B3FFEC8"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⑳　申請建築物が高床式住宅（豪雪地において積雪対策のため通常より床を高くした住宅をいう）である場合には、床面積の算定において床下部分の面積を除くものとし、19欄に、高床式住宅である旨及び床下部分の面積を記入してください。</w:t>
      </w:r>
    </w:p>
    <w:p w14:paraId="011DEF70"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㉑　主要構造部の全部又は一部に燃えしろ設計（準耐火構造の主要構造部を耐火被覆を用いない構造方法によるものとする設計をいう。）を用いたものについては、19欄にその旨を記入してくだ</w:t>
      </w:r>
      <w:r>
        <w:rPr>
          <w:rFonts w:ascii="ＭＳ 明朝" w:eastAsia="ＭＳ 明朝" w:hAnsi="ＭＳ 明朝" w:cs="ＭＳ 明朝"/>
        </w:rPr>
        <w:lastRenderedPageBreak/>
        <w:t>さい。</w:t>
      </w:r>
    </w:p>
    <w:p w14:paraId="747758AD"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㉒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2191DF82"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㉓　建築基準法施行令第121条の２の適用を受ける直通階段で屋外に設けるものが木造である場合には、19欄に、その旨を記入してください。</w:t>
      </w:r>
    </w:p>
    <w:p w14:paraId="74384A93"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㉔　劇場等の客席に車椅子使用者用部分を設ける建築物であるときは、19欄に当該部分 の構造が車椅子使用者が舞台等を容易に視認できるものであることの検証の内容並び に当該部分の客席内の分散配置及び同伴者用の座席又はスペースの隣接設置について の検討の内容を記入してください。</w:t>
      </w:r>
    </w:p>
    <w:p w14:paraId="2E91ED21"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㉕　計画の変更申請の際は、19欄に第四面に係る部分の変更の概要について記入してください。</w:t>
      </w:r>
    </w:p>
    <w:p w14:paraId="2F42CB0E" w14:textId="77777777" w:rsidR="00D625FF" w:rsidRDefault="00000000">
      <w:pPr>
        <w:spacing w:before="120"/>
        <w:jc w:val="left"/>
        <w:rPr>
          <w:rFonts w:ascii="ＭＳ 明朝" w:eastAsia="ＭＳ 明朝" w:hAnsi="ＭＳ 明朝" w:cs="ＭＳ 明朝"/>
        </w:rPr>
      </w:pPr>
      <w:r>
        <w:rPr>
          <w:rFonts w:ascii="ＭＳ 明朝" w:eastAsia="ＭＳ 明朝" w:hAnsi="ＭＳ 明朝" w:cs="ＭＳ 明朝"/>
        </w:rPr>
        <w:t>６.第五面関係</w:t>
      </w:r>
    </w:p>
    <w:p w14:paraId="3074972D"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①　この書類に記載すべき事項を別紙に明示して添付すれば、この書類を別途提出する必要はありません。</w:t>
      </w:r>
    </w:p>
    <w:p w14:paraId="03D870F1"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1718DFE"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③　１欄は、第二号様式の第四面の１欄に記入した番号と同じ番号を記入してください。</w:t>
      </w:r>
    </w:p>
    <w:p w14:paraId="1C6104D8"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④　３欄及び４欄は、木造の場合にのみ記入してください。</w:t>
      </w:r>
    </w:p>
    <w:p w14:paraId="51039574"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⑤　６欄の「ロ」は、該当するチェックボックスに「レ」マークを入れてください。</w:t>
      </w:r>
    </w:p>
    <w:p w14:paraId="11896BD2"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⑥　７欄は、別紙の表の用途の区分に従い対応する記号を記入した上で、用途をできるだけ具体的に書き、それぞれの用途に供する部分の床面積を記入してください。</w:t>
      </w:r>
    </w:p>
    <w:p w14:paraId="5FFA013F"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⑦　ここに書き表せない事項で特に確認を受けようとする事項は、８欄又は別紙に記載して添えてください。</w:t>
      </w:r>
    </w:p>
    <w:p w14:paraId="150EC34D"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⑧　計画の変更申請の際は、９欄に第五面に係る部分の変更の概要について記入してください。</w:t>
      </w:r>
    </w:p>
    <w:p w14:paraId="72672CA6" w14:textId="77777777" w:rsidR="00D625FF" w:rsidRDefault="00000000">
      <w:pPr>
        <w:spacing w:before="120"/>
        <w:jc w:val="left"/>
        <w:rPr>
          <w:rFonts w:ascii="ＭＳ 明朝" w:eastAsia="ＭＳ 明朝" w:hAnsi="ＭＳ 明朝" w:cs="ＭＳ 明朝"/>
        </w:rPr>
      </w:pPr>
      <w:r>
        <w:rPr>
          <w:rFonts w:ascii="ＭＳ 明朝" w:eastAsia="ＭＳ 明朝" w:hAnsi="ＭＳ 明朝" w:cs="ＭＳ 明朝"/>
        </w:rPr>
        <w:t>７．第六面関係</w:t>
      </w:r>
    </w:p>
    <w:p w14:paraId="7B28C7AC"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66811CED"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②　１欄は、建築物の数が１のときは「１」と記入し、建築物の数が２以上のときは、申請建築物ごとに通し番号を付し、その番号を記入してください。</w:t>
      </w:r>
    </w:p>
    <w:p w14:paraId="023F8B4A"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③　２欄及び３欄の「イ」から「ハ」までは、申請に係る建築物について、それぞれ記入してください。ただし、建築物の数が１のときは記入する必要はありません。</w:t>
      </w:r>
    </w:p>
    <w:p w14:paraId="5ACF4B88"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④　３欄の「ニ」は、申請に係る建築物の主たる構造について記入してください。ただし、建築物の数が１のときは記入する必要はありません。</w:t>
      </w:r>
    </w:p>
    <w:p w14:paraId="5D917C58"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⑤　４欄、５欄及び６欄は、該当するチェックボックスに「レ」マークを入れてください。</w:t>
      </w:r>
    </w:p>
    <w:p w14:paraId="315C27F1"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⑥　６欄の「イ」は、構造計算に用いたプログラムが特定できるよう記載してください。</w:t>
      </w:r>
    </w:p>
    <w:p w14:paraId="37751893"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⑦　７欄は、建築基準法施行令第137条の２各号に定める基準のうち、該当する基準の号の数字及び「イ」又は「ロ」の別を記入してください。</w:t>
      </w:r>
    </w:p>
    <w:p w14:paraId="223C98F2" w14:textId="77777777" w:rsidR="00D625FF" w:rsidRDefault="00000000">
      <w:pPr>
        <w:ind w:left="420" w:hanging="210"/>
        <w:jc w:val="left"/>
        <w:rPr>
          <w:rFonts w:ascii="ＭＳ 明朝" w:eastAsia="ＭＳ 明朝" w:hAnsi="ＭＳ 明朝" w:cs="ＭＳ 明朝"/>
        </w:rPr>
      </w:pPr>
      <w:r>
        <w:rPr>
          <w:rFonts w:ascii="ＭＳ 明朝" w:eastAsia="ＭＳ 明朝" w:hAnsi="ＭＳ 明朝" w:cs="ＭＳ 明朝"/>
        </w:rPr>
        <w:t>⑧　計画の変更申請の際は、８欄に第六面に係る部分の変更の概要について記入してください。</w:t>
      </w:r>
    </w:p>
    <w:sectPr w:rsidR="00D625FF">
      <w:pgSz w:w="11906" w:h="16838"/>
      <w:pgMar w:top="1985" w:right="1106" w:bottom="1701" w:left="126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86DF" w14:textId="77777777" w:rsidR="008C3EF0" w:rsidRDefault="008C3EF0" w:rsidP="003D64F4">
      <w:r>
        <w:separator/>
      </w:r>
    </w:p>
  </w:endnote>
  <w:endnote w:type="continuationSeparator" w:id="0">
    <w:p w14:paraId="6C94DC00" w14:textId="77777777" w:rsidR="008C3EF0" w:rsidRDefault="008C3EF0" w:rsidP="003D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embedItalic r:id="rId1" w:fontKey="{4DDC119C-6B1B-48D6-AB8C-09E8B49D90EA}"/>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5D1E" w14:textId="77777777" w:rsidR="008C3EF0" w:rsidRDefault="008C3EF0" w:rsidP="003D64F4">
      <w:r>
        <w:separator/>
      </w:r>
    </w:p>
  </w:footnote>
  <w:footnote w:type="continuationSeparator" w:id="0">
    <w:p w14:paraId="42CF4EE9" w14:textId="77777777" w:rsidR="008C3EF0" w:rsidRDefault="008C3EF0" w:rsidP="003D64F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mine waka">
    <w15:presenceInfo w15:providerId="AD" w15:userId="S::nagamine_waka_1@preftksm.onmicrosoft.com::5897af0d-9dd4-41e0-bdcf-9c8ccf750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bordersDoNotSurroundHeader/>
  <w:bordersDoNotSurroundFooter/>
  <w:trackRevisions/>
  <w:documentProtection w:edit="trackedChanges" w:enforcement="1" w:cryptProviderType="rsaAES" w:cryptAlgorithmClass="hash" w:cryptAlgorithmType="typeAny" w:cryptAlgorithmSid="14" w:cryptSpinCount="100000" w:hash="/6OqsqlJSNEtEsnicnYxP1/eEIhq5AjUTWQpGHjkVhaxJDMq0nBevSyEOM06aduT6SHSLEPR+jtHE+b5E51ySw==" w:salt="lJXPG0LCJQwq8U6FuENaag=="/>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5FF"/>
    <w:rsid w:val="003D64F4"/>
    <w:rsid w:val="008C3EF0"/>
    <w:rsid w:val="00D625FF"/>
    <w:rsid w:val="00D8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C0682"/>
  <w15:docId w15:val="{D7F252B1-9A71-40D6-9798-3353D92A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customStyle="1" w:styleId="a4">
    <w:name w:val="一太郎８/９"/>
    <w:rsid w:val="00FC6BEA"/>
    <w:pPr>
      <w:wordWrap w:val="0"/>
      <w:autoSpaceDE w:val="0"/>
      <w:autoSpaceDN w:val="0"/>
      <w:adjustRightInd w:val="0"/>
      <w:spacing w:line="322" w:lineRule="atLeast"/>
    </w:pPr>
    <w:rPr>
      <w:rFonts w:ascii="ＭＳ 明朝"/>
      <w:spacing w:val="6"/>
    </w:rPr>
  </w:style>
  <w:style w:type="paragraph" w:styleId="20">
    <w:name w:val="Body Text 2"/>
    <w:rsid w:val="00FC6BEA"/>
    <w:pPr>
      <w:autoSpaceDE w:val="0"/>
      <w:autoSpaceDN w:val="0"/>
      <w:spacing w:line="204" w:lineRule="exact"/>
      <w:ind w:left="364" w:hangingChars="200" w:hanging="364"/>
      <w:jc w:val="left"/>
    </w:pPr>
    <w:rPr>
      <w:rFonts w:ascii="ＭＳ 明朝" w:hAnsi="ＭＳ 明朝"/>
      <w:sz w:val="18"/>
      <w:szCs w:val="18"/>
    </w:rPr>
  </w:style>
  <w:style w:type="paragraph" w:styleId="a5">
    <w:name w:val="header"/>
    <w:link w:val="a6"/>
    <w:uiPriority w:val="99"/>
    <w:rsid w:val="008C2EF8"/>
    <w:pPr>
      <w:tabs>
        <w:tab w:val="center" w:pos="4252"/>
        <w:tab w:val="right" w:pos="8504"/>
      </w:tabs>
      <w:snapToGrid w:val="0"/>
    </w:pPr>
  </w:style>
  <w:style w:type="paragraph" w:styleId="a7">
    <w:name w:val="footer"/>
    <w:rsid w:val="008C2EF8"/>
    <w:pPr>
      <w:tabs>
        <w:tab w:val="center" w:pos="4252"/>
        <w:tab w:val="right" w:pos="8504"/>
      </w:tabs>
      <w:snapToGrid w:val="0"/>
    </w:pPr>
  </w:style>
  <w:style w:type="paragraph" w:styleId="a8">
    <w:name w:val="Balloon Text"/>
    <w:semiHidden/>
    <w:rsid w:val="00AD0009"/>
    <w:rPr>
      <w:rFonts w:ascii="Arial" w:eastAsia="ＭＳ ゴシック" w:hAnsi="Arial"/>
      <w:sz w:val="18"/>
      <w:szCs w:val="18"/>
    </w:rPr>
  </w:style>
  <w:style w:type="paragraph" w:customStyle="1" w:styleId="a9">
    <w:name w:val="一太郎"/>
    <w:rsid w:val="00A36F0D"/>
    <w:pPr>
      <w:wordWrap w:val="0"/>
      <w:autoSpaceDE w:val="0"/>
      <w:autoSpaceDN w:val="0"/>
      <w:adjustRightInd w:val="0"/>
      <w:spacing w:line="353" w:lineRule="exact"/>
    </w:pPr>
    <w:rPr>
      <w:rFonts w:cs="ＭＳ 明朝"/>
      <w:spacing w:val="2"/>
    </w:rPr>
  </w:style>
  <w:style w:type="character" w:styleId="aa">
    <w:name w:val="annotation reference"/>
    <w:rsid w:val="00A36F0D"/>
    <w:rPr>
      <w:sz w:val="18"/>
      <w:szCs w:val="18"/>
    </w:rPr>
  </w:style>
  <w:style w:type="paragraph" w:styleId="ab">
    <w:name w:val="annotation text"/>
    <w:link w:val="ac"/>
    <w:rsid w:val="00A36F0D"/>
    <w:pPr>
      <w:autoSpaceDE w:val="0"/>
      <w:autoSpaceDN w:val="0"/>
      <w:jc w:val="left"/>
    </w:pPr>
    <w:rPr>
      <w:rFonts w:ascii="ＭＳ 明朝" w:hAnsi="ＭＳ 明朝"/>
    </w:rPr>
  </w:style>
  <w:style w:type="character" w:customStyle="1" w:styleId="ac">
    <w:name w:val="コメント文字列 (文字)"/>
    <w:link w:val="ab"/>
    <w:rsid w:val="00A36F0D"/>
    <w:rPr>
      <w:rFonts w:ascii="ＭＳ 明朝" w:hAnsi="ＭＳ 明朝" w:cs="ＭＳ 明朝"/>
      <w:color w:val="000000"/>
      <w:sz w:val="21"/>
      <w:szCs w:val="21"/>
    </w:rPr>
  </w:style>
  <w:style w:type="paragraph" w:styleId="ad">
    <w:name w:val="annotation subject"/>
    <w:basedOn w:val="ab"/>
    <w:next w:val="ab"/>
    <w:link w:val="ae"/>
    <w:rsid w:val="00A36F0D"/>
    <w:rPr>
      <w:b/>
      <w:bCs/>
    </w:rPr>
  </w:style>
  <w:style w:type="character" w:customStyle="1" w:styleId="ae">
    <w:name w:val="コメント内容 (文字)"/>
    <w:link w:val="ad"/>
    <w:rsid w:val="00A36F0D"/>
    <w:rPr>
      <w:rFonts w:ascii="ＭＳ 明朝" w:hAnsi="ＭＳ 明朝" w:cs="ＭＳ 明朝"/>
      <w:b/>
      <w:bCs/>
      <w:color w:val="000000"/>
      <w:sz w:val="21"/>
      <w:szCs w:val="21"/>
    </w:rPr>
  </w:style>
  <w:style w:type="paragraph" w:styleId="af">
    <w:name w:val="Date"/>
    <w:link w:val="af0"/>
    <w:rsid w:val="00A36F0D"/>
    <w:pPr>
      <w:autoSpaceDE w:val="0"/>
      <w:autoSpaceDN w:val="0"/>
      <w:jc w:val="left"/>
    </w:pPr>
    <w:rPr>
      <w:rFonts w:ascii="ＭＳ 明朝" w:hAnsi="ＭＳ 明朝"/>
    </w:rPr>
  </w:style>
  <w:style w:type="character" w:customStyle="1" w:styleId="af0">
    <w:name w:val="日付 (文字)"/>
    <w:link w:val="af"/>
    <w:rsid w:val="00A36F0D"/>
    <w:rPr>
      <w:rFonts w:ascii="ＭＳ 明朝" w:hAnsi="ＭＳ 明朝" w:cs="ＭＳ 明朝"/>
      <w:color w:val="000000"/>
      <w:sz w:val="21"/>
      <w:szCs w:val="21"/>
    </w:rPr>
  </w:style>
  <w:style w:type="character" w:styleId="af1">
    <w:name w:val="page number"/>
    <w:rsid w:val="00A36F0D"/>
  </w:style>
  <w:style w:type="character" w:customStyle="1" w:styleId="a6">
    <w:name w:val="ヘッダー (文字)"/>
    <w:link w:val="a5"/>
    <w:uiPriority w:val="99"/>
    <w:rsid w:val="007A1182"/>
    <w:rPr>
      <w:rFonts w:ascii="Times New Roman" w:hAnsi="Times New Roman" w:cs="ＭＳ 明朝"/>
      <w:color w:val="000000"/>
      <w:sz w:val="21"/>
      <w:szCs w:val="21"/>
    </w:rPr>
  </w:style>
  <w:style w:type="paragraph" w:styleId="af2">
    <w:name w:val="Revision"/>
    <w:hidden/>
    <w:uiPriority w:val="99"/>
    <w:semiHidden/>
    <w:rsid w:val="00746ED0"/>
    <w:rPr>
      <w:rFonts w:cs="ＭＳ 明朝"/>
      <w:color w:val="000000"/>
    </w:rPr>
  </w:style>
  <w:style w:type="paragraph" w:styleId="af3">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4">
    <w:basedOn w:val="TableNormal"/>
    <w:tblPr>
      <w:tblStyleRowBandSize w:val="1"/>
      <w:tblStyleColBandSize w:val="1"/>
      <w:tblCellMar>
        <w:top w:w="0" w:type="dxa"/>
        <w:left w:w="52" w:type="dxa"/>
        <w:bottom w:w="0" w:type="dxa"/>
        <w:right w:w="52" w:type="dxa"/>
      </w:tblCellMar>
    </w:tblPr>
  </w:style>
  <w:style w:type="table" w:customStyle="1" w:styleId="af5">
    <w:basedOn w:val="TableNormal"/>
    <w:tblPr>
      <w:tblStyleRowBandSize w:val="1"/>
      <w:tblStyleColBandSize w:val="1"/>
      <w:tblCellMar>
        <w:top w:w="0" w:type="dxa"/>
        <w:left w:w="52" w:type="dxa"/>
        <w:bottom w:w="0" w:type="dxa"/>
        <w:right w:w="52" w:type="dxa"/>
      </w:tblCellMar>
    </w:tblPr>
  </w:style>
  <w:style w:type="table" w:customStyle="1" w:styleId="af6">
    <w:basedOn w:val="TableNormal"/>
    <w:tblPr>
      <w:tblStyleRowBandSize w:val="1"/>
      <w:tblStyleColBandSize w:val="1"/>
      <w:tblCellMar>
        <w:top w:w="0" w:type="dxa"/>
        <w:left w:w="52" w:type="dxa"/>
        <w:bottom w:w="0"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FUmZzuRZgYupIXkbCKAb1dBA==">CgMxLjAaGgoBMBIVChMIBCoPCgtBQUFCMi1rSE8zZxAGIoICCgtBQUFCMi1rSE8zZxLOAQoLQUFBQjIta0hPM2cSC0FBQUIyLWtITzNnGg0KCXRleHQvaHRtbBIAIg4KCnRleHQvcGxhaW4SACobIhUxMDY3MjY2MDQ3OTE0MzE3ODkxODEoADgAMJW24IDWMziSveCA1jNKNAokYXBwbGljYXRpb24vdm5kLmdvb2dsZS1hcHBzLmRvY3MubWRzGgzC19rkAQYiBAgwEAFaDGlpNGR3NDFsM2YxcHICIAB4AIIBFHN1Z2dlc3QueGFrbG5hNnQ5Nm4ymgEGCAAQABgAGJW24IDWMyCSveCA1jNCFHN1Z2dlc3QueGFrbG5hNnQ5Nm4yMg5oLnBmczVoZmJ6ZHpmaTgAaiQKFHN1Z2dlc3QueGFrbG5hNnQ5Nm4yEgzmsLjls7DlkozkvbNyITE3akJVR1VudGJma2QzYVZYZEZ0LUFMZlRYMm1GdWdF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2866</Words>
  <Characters>16342</Characters>
  <Application>Microsoft Office Word</Application>
  <DocSecurity>0</DocSecurity>
  <Lines>136</Lines>
  <Paragraphs>38</Paragraphs>
  <ScaleCrop>false</ScaleCrop>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oohashi</dc:creator>
  <cp:lastModifiedBy>nagamine waka</cp:lastModifiedBy>
  <cp:revision>3</cp:revision>
  <dcterms:created xsi:type="dcterms:W3CDTF">2024-03-13T06:34:00Z</dcterms:created>
  <dcterms:modified xsi:type="dcterms:W3CDTF">2026-06-08T01:05:00Z</dcterms:modified>
</cp:coreProperties>
</file>